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96" w:rsidRDefault="00C07D96" w:rsidP="00C07D96">
      <w:pPr>
        <w:jc w:val="center"/>
        <w:rPr>
          <w:rFonts w:ascii="Arial" w:hAnsi="Arial" w:cs="Arial"/>
          <w:b/>
          <w:bCs/>
          <w:sz w:val="28"/>
          <w:szCs w:val="28"/>
          <w:lang w:bidi="fa-IR"/>
        </w:rPr>
      </w:pPr>
    </w:p>
    <w:p w:rsidR="0070303A" w:rsidRPr="002210AD" w:rsidRDefault="0070303A" w:rsidP="00885634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جدول </w:t>
      </w:r>
      <w:r w:rsidR="00885634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زمانبندی(</w:t>
      </w:r>
      <w:r w:rsidR="004D147B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گانت</w:t>
      </w:r>
      <w:r w:rsidR="00885634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)</w:t>
      </w:r>
      <w:r w:rsidR="004D147B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 </w:t>
      </w: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فعاليت هاي برنامه سال </w:t>
      </w:r>
      <w:r w:rsidR="001B7915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....</w:t>
      </w:r>
      <w:r w:rsidR="00F37A5D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1403</w:t>
      </w:r>
      <w:r w:rsidR="001B7915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</w:t>
      </w:r>
    </w:p>
    <w:tbl>
      <w:tblPr>
        <w:tblpPr w:leftFromText="180" w:rightFromText="180" w:vertAnchor="text" w:horzAnchor="margin" w:tblpXSpec="center" w:tblpY="402"/>
        <w:bidiVisual/>
        <w:tblW w:w="16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566"/>
        <w:gridCol w:w="4913"/>
        <w:gridCol w:w="2870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236"/>
        <w:gridCol w:w="441"/>
        <w:gridCol w:w="438"/>
        <w:gridCol w:w="850"/>
        <w:gridCol w:w="2838"/>
      </w:tblGrid>
      <w:tr w:rsidR="004D147B" w:rsidRPr="00ED590F" w:rsidTr="004175F2">
        <w:trPr>
          <w:cantSplit/>
          <w:trHeight w:val="367"/>
        </w:trPr>
        <w:tc>
          <w:tcPr>
            <w:tcW w:w="1603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47B" w:rsidRPr="004D147B" w:rsidRDefault="004D147B" w:rsidP="00364FAB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هدف کلی :</w:t>
            </w:r>
            <w:r w:rsidR="00751FB5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2F61B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بررسی و </w:t>
            </w:r>
            <w:r w:rsidR="00A36174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تعیین سیمای مرگ و میر </w:t>
            </w:r>
          </w:p>
        </w:tc>
      </w:tr>
      <w:tr w:rsidR="004D147B" w:rsidRPr="00ED590F" w:rsidTr="004175F2">
        <w:trPr>
          <w:cantSplit/>
          <w:trHeight w:val="360"/>
        </w:trPr>
        <w:tc>
          <w:tcPr>
            <w:tcW w:w="1603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97F" w:rsidRPr="004D147B" w:rsidRDefault="004D147B" w:rsidP="000419FC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هدف</w:t>
            </w:r>
            <w:r w:rsidR="00233731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کمی</w:t>
            </w: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:</w:t>
            </w:r>
            <w:r w:rsidR="00A36174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تعیین 100% شاخص های مرگ و میر به تفکیک گروههای سنی در جمعیت تحت پوشش</w:t>
            </w:r>
            <w:r w:rsidR="000419FC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A36174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شهرستان دزفول در سال </w:t>
            </w:r>
            <w:r w:rsidR="00F37A5D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1403</w:t>
            </w:r>
          </w:p>
        </w:tc>
      </w:tr>
      <w:tr w:rsidR="0010097F" w:rsidRPr="00ED590F" w:rsidTr="004175F2">
        <w:trPr>
          <w:cantSplit/>
          <w:trHeight w:val="450"/>
        </w:trPr>
        <w:tc>
          <w:tcPr>
            <w:tcW w:w="16034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97F" w:rsidRPr="004D147B" w:rsidRDefault="00D63460" w:rsidP="00D63460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استراتژی: پایش و استخراج مستمر داده ها، آموزش</w:t>
            </w:r>
          </w:p>
        </w:tc>
      </w:tr>
      <w:tr w:rsidR="004D147B" w:rsidRPr="00ED590F" w:rsidTr="001F3F40">
        <w:trPr>
          <w:gridBefore w:val="1"/>
          <w:wBefore w:w="12" w:type="dxa"/>
          <w:cantSplit/>
          <w:trHeight w:val="367"/>
        </w:trPr>
        <w:tc>
          <w:tcPr>
            <w:tcW w:w="5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147B" w:rsidRPr="00D119CA" w:rsidRDefault="004D147B" w:rsidP="00364FAB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70501D">
              <w:rPr>
                <w:rFonts w:ascii="Arial" w:eastAsia="Calibri" w:hAnsi="Arial" w:cs="B Nazanin"/>
                <w:b/>
                <w:bCs/>
                <w:sz w:val="32"/>
                <w:szCs w:val="32"/>
                <w:rtl/>
              </w:rPr>
              <w:t>فعا</w:t>
            </w:r>
            <w:r w:rsidRPr="0070501D">
              <w:rPr>
                <w:rFonts w:ascii="Arial" w:eastAsia="Calibri" w:hAnsi="Arial" w:cs="B Nazanin" w:hint="cs"/>
                <w:b/>
                <w:bCs/>
                <w:sz w:val="32"/>
                <w:szCs w:val="32"/>
                <w:rtl/>
              </w:rPr>
              <w:t>لیت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7B" w:rsidRPr="00D119CA" w:rsidRDefault="004D147B" w:rsidP="00364FAB">
            <w:pPr>
              <w:spacing w:line="216" w:lineRule="auto"/>
              <w:jc w:val="center"/>
              <w:rPr>
                <w:rFonts w:ascii="Arial" w:eastAsia="Calibri" w:hAnsi="Arial" w:cs="B Nazanin"/>
                <w:b/>
                <w:bCs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مجريان فعاليت</w:t>
            </w:r>
          </w:p>
        </w:tc>
        <w:tc>
          <w:tcPr>
            <w:tcW w:w="3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7B" w:rsidRPr="00ED590F" w:rsidRDefault="004D147B" w:rsidP="00364FAB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زمان اجراي فعاليت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7B" w:rsidRPr="00D119CA" w:rsidRDefault="004D147B" w:rsidP="00364FAB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پايش اجرا</w:t>
            </w:r>
          </w:p>
        </w:tc>
      </w:tr>
      <w:tr w:rsidR="004D147B" w:rsidRPr="00ED590F" w:rsidTr="001F3F40">
        <w:trPr>
          <w:gridBefore w:val="1"/>
          <w:wBefore w:w="12" w:type="dxa"/>
          <w:cantSplit/>
          <w:trHeight w:val="1037"/>
        </w:trPr>
        <w:tc>
          <w:tcPr>
            <w:tcW w:w="54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7B" w:rsidRPr="00ED590F" w:rsidRDefault="004D147B" w:rsidP="00364FAB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7B" w:rsidRPr="00ED590F" w:rsidRDefault="004D147B" w:rsidP="00364FAB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8E6130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فروردین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اردیبشهت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خرداد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تیر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مرداد</w:t>
            </w:r>
            <w:r w:rsidR="008B1B8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شهریور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مهر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آبان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آذر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دی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بهمن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147B" w:rsidRPr="00ED590F" w:rsidRDefault="00364FAB" w:rsidP="00364FAB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اسفند</w:t>
            </w:r>
            <w:r w:rsidR="008B1B87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7B" w:rsidRPr="00ED590F" w:rsidRDefault="004D147B" w:rsidP="00364FAB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اجرا در زمان</w:t>
            </w:r>
            <w:r w:rsidR="00D119CA"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590F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مقرر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7B" w:rsidRPr="00ED590F" w:rsidRDefault="004D147B" w:rsidP="00364FAB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عد</w:t>
            </w:r>
            <w:r w:rsidRPr="00ED590F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م اجرا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توضيح عدم</w:t>
            </w:r>
            <w:r w:rsidR="00D119CA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اج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را</w:t>
            </w:r>
          </w:p>
        </w:tc>
      </w:tr>
      <w:tr w:rsidR="004175F2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شناسایی مرگ های منطقه تحت پوشش</w:t>
            </w:r>
            <w:r w:rsidR="00312F3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لغایت سوم هر ماه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سلامت، بهورز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175F2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ارسال کلیه مرگهای منطقه تحت پوشش به مرکز بهداشت شهرستان </w:t>
            </w:r>
            <w:r w:rsidR="00312F3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لغایت پنجم هر ماه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پزشک، مراقب ناظر، مسئول پایگاه ، ماما 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175F2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برگزاری کمیته مرگ نوزاد و کودک در پایان هر فصل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پزشک، مراقب ناظر، مسئول پایگاه ،ماما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BB5CC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BB5CC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BB5CC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175F2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برگزاری کلاس آموزشی جهت پرسنل تحت پوشش در راستای ثبت صحیح اطلاعات مرگ و میر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پزشک، مراقب ناظر، مسئول پایگاه ، ماما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175F2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پیگیری محل سکونت دقیق متوفی از مراکز تحت پوشش و خانواده متوفی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پزشک، مراقب ناظر،</w:t>
            </w:r>
            <w:r w:rsidR="00EA3CE5">
              <w:rPr>
                <w:rFonts w:ascii="Arial" w:eastAsia="Calibri" w:hAnsi="Arial" w:cs="B Nazanin" w:hint="cs"/>
                <w:b/>
                <w:bCs/>
                <w:rtl/>
              </w:rPr>
              <w:t>مسئول پایگاه،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مراقب سلامت،</w:t>
            </w:r>
            <w:r w:rsidR="00F424AF">
              <w:rPr>
                <w:rFonts w:ascii="Arial" w:eastAsia="Calibri" w:hAnsi="Arial" w:cs="B Nazanin" w:hint="cs"/>
                <w:b/>
                <w:bCs/>
                <w:rtl/>
              </w:rPr>
              <w:t xml:space="preserve">ماما، 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بهورز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175F2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مطابقت درصد مرگهای ثبت شده در فایل اکسل مرگ و میر با سامانه سیب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ناظر،مسول پایگاه،ماما مراقب سلامت،بهورز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232A8F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8F" w:rsidRDefault="004175F2" w:rsidP="000419FC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Default="000643CA" w:rsidP="00232A8F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استخراج شاخص های مرگ و میر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Default="000643CA" w:rsidP="000419FC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</w:t>
            </w:r>
            <w:r w:rsidR="004A084A">
              <w:rPr>
                <w:rFonts w:ascii="Arial" w:eastAsia="Calibri" w:hAnsi="Arial" w:cs="B Nazanin" w:hint="cs"/>
                <w:b/>
                <w:bCs/>
                <w:rtl/>
              </w:rPr>
              <w:t>مسئول پایگاه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مراقب سلامت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 w:rsidR="006506A4">
              <w:rPr>
                <w:rFonts w:ascii="Arial" w:eastAsia="Calibri" w:hAnsi="Arial" w:cs="B Nazanin" w:hint="cs"/>
                <w:b/>
                <w:bCs/>
                <w:rtl/>
              </w:rPr>
              <w:t xml:space="preserve">ماما، 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بهورز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CC419A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E84F23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C6FA2" w:rsidRDefault="00232A8F" w:rsidP="000419FC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C6FA2" w:rsidRDefault="00232A8F" w:rsidP="000419F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232A8F" w:rsidRPr="00ED590F" w:rsidTr="001F3F40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A8F" w:rsidRDefault="00232A8F" w:rsidP="000419FC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Default="00232A8F" w:rsidP="00232A8F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Default="00232A8F" w:rsidP="000419FC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8051B" w:rsidRDefault="00232A8F" w:rsidP="000419FC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C6FA2" w:rsidRDefault="00232A8F" w:rsidP="000419FC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A8F" w:rsidRPr="002C6FA2" w:rsidRDefault="00232A8F" w:rsidP="000419F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</w:tbl>
    <w:p w:rsidR="0070303A" w:rsidRPr="004D147B" w:rsidRDefault="0070303A" w:rsidP="00351640">
      <w:pPr>
        <w:rPr>
          <w:rFonts w:ascii="Arial" w:hAnsi="Arial" w:cs="B Nazanin"/>
          <w:b/>
          <w:bCs/>
          <w:sz w:val="2"/>
          <w:szCs w:val="2"/>
          <w:rtl/>
          <w:lang w:bidi="fa-IR"/>
        </w:rPr>
      </w:pPr>
    </w:p>
    <w:p w:rsidR="00345303" w:rsidRDefault="00345303" w:rsidP="00351640">
      <w:pPr>
        <w:rPr>
          <w:rFonts w:ascii="Arial" w:hAnsi="Arial" w:cs="B Nazanin"/>
          <w:b/>
          <w:bCs/>
          <w:sz w:val="16"/>
          <w:szCs w:val="16"/>
          <w:rtl/>
          <w:lang w:bidi="fa-IR"/>
        </w:rPr>
      </w:pPr>
    </w:p>
    <w:p w:rsidR="00345303" w:rsidRPr="00345303" w:rsidRDefault="0034530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345303" w:rsidRPr="00345303" w:rsidRDefault="0034530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345303" w:rsidRDefault="0034530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E1577E" w:rsidRDefault="00E1577E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AE1708" w:rsidRDefault="00AE170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AE1708" w:rsidRDefault="00AE170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8FB" w:rsidRDefault="004A38FB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E1577E" w:rsidRDefault="00E1577E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E1577E" w:rsidRDefault="009D23ED" w:rsidP="009D23ED">
      <w:pPr>
        <w:jc w:val="center"/>
        <w:rPr>
          <w:rFonts w:ascii="Arial" w:hAnsi="Arial" w:cs="B Nazanin"/>
          <w:sz w:val="16"/>
          <w:szCs w:val="16"/>
          <w:rtl/>
          <w:lang w:bidi="fa-IR"/>
        </w:rPr>
      </w:pP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جدول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زمانبندی(گانت) </w:t>
      </w: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فعاليت هاي برنامه سال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....</w:t>
      </w:r>
      <w:r w:rsidR="00F37A5D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1403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</w:t>
      </w:r>
    </w:p>
    <w:p w:rsidR="00E1577E" w:rsidRDefault="00E1577E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tbl>
      <w:tblPr>
        <w:tblpPr w:leftFromText="180" w:rightFromText="180" w:vertAnchor="text" w:horzAnchor="margin" w:tblpXSpec="center" w:tblpY="402"/>
        <w:bidiVisual/>
        <w:tblW w:w="16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"/>
        <w:gridCol w:w="35"/>
        <w:gridCol w:w="508"/>
        <w:gridCol w:w="4972"/>
        <w:gridCol w:w="2829"/>
        <w:gridCol w:w="331"/>
        <w:gridCol w:w="23"/>
        <w:gridCol w:w="297"/>
        <w:gridCol w:w="23"/>
        <w:gridCol w:w="316"/>
        <w:gridCol w:w="360"/>
        <w:gridCol w:w="360"/>
        <w:gridCol w:w="360"/>
        <w:gridCol w:w="346"/>
        <w:gridCol w:w="342"/>
        <w:gridCol w:w="308"/>
        <w:gridCol w:w="360"/>
        <w:gridCol w:w="360"/>
        <w:gridCol w:w="353"/>
        <w:gridCol w:w="7"/>
        <w:gridCol w:w="685"/>
        <w:gridCol w:w="2895"/>
        <w:gridCol w:w="13"/>
        <w:gridCol w:w="7"/>
      </w:tblGrid>
      <w:tr w:rsidR="00E1577E" w:rsidRPr="00ED590F" w:rsidTr="006409B6">
        <w:trPr>
          <w:gridBefore w:val="2"/>
          <w:gridAfter w:val="2"/>
          <w:wBefore w:w="58" w:type="dxa"/>
          <w:wAfter w:w="20" w:type="dxa"/>
          <w:cantSplit/>
          <w:trHeight w:val="378"/>
        </w:trPr>
        <w:tc>
          <w:tcPr>
            <w:tcW w:w="1603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77E" w:rsidRPr="004D147B" w:rsidRDefault="00E1577E" w:rsidP="00A528C3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هدف کلی :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بررسی و تعیین سیمای مرگ و میر </w:t>
            </w:r>
          </w:p>
        </w:tc>
      </w:tr>
      <w:tr w:rsidR="00E1577E" w:rsidRPr="00ED590F" w:rsidTr="006409B6">
        <w:trPr>
          <w:gridBefore w:val="2"/>
          <w:gridAfter w:val="2"/>
          <w:wBefore w:w="58" w:type="dxa"/>
          <w:wAfter w:w="20" w:type="dxa"/>
          <w:cantSplit/>
          <w:trHeight w:val="371"/>
        </w:trPr>
        <w:tc>
          <w:tcPr>
            <w:tcW w:w="1603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77E" w:rsidRPr="004D147B" w:rsidRDefault="00E1577E" w:rsidP="009766D6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هدف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کمی</w:t>
            </w: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: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تعیین 100% شاخص های مرگ و میر به تفکیک عل</w:t>
            </w:r>
            <w:r w:rsidR="009766D6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ل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21 گانه طبقه بندی </w:t>
            </w:r>
            <w:r w:rsidR="009766D6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بین المللی بیماریها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(</w:t>
            </w:r>
            <w: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lang w:bidi="fa-IR"/>
              </w:rPr>
              <w:t>ICD10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) در جمعیت تحت پوشش شهرستان دزفول در سال </w:t>
            </w:r>
            <w:r w:rsidR="00F37A5D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1403</w:t>
            </w:r>
          </w:p>
        </w:tc>
      </w:tr>
      <w:tr w:rsidR="00E1577E" w:rsidRPr="00ED590F" w:rsidTr="006409B6">
        <w:trPr>
          <w:gridBefore w:val="2"/>
          <w:gridAfter w:val="2"/>
          <w:wBefore w:w="58" w:type="dxa"/>
          <w:wAfter w:w="20" w:type="dxa"/>
          <w:cantSplit/>
          <w:trHeight w:val="464"/>
        </w:trPr>
        <w:tc>
          <w:tcPr>
            <w:tcW w:w="1603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77E" w:rsidRPr="004D147B" w:rsidRDefault="00D63460" w:rsidP="00A528C3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استراتژی: پایش و استخراج مستمر داده ها، آموزش</w:t>
            </w:r>
          </w:p>
        </w:tc>
      </w:tr>
      <w:tr w:rsidR="00E1577E" w:rsidRPr="00ED590F" w:rsidTr="006409B6">
        <w:trPr>
          <w:gridBefore w:val="1"/>
          <w:gridAfter w:val="1"/>
          <w:wBefore w:w="23" w:type="dxa"/>
          <w:wAfter w:w="7" w:type="dxa"/>
          <w:cantSplit/>
          <w:trHeight w:val="378"/>
        </w:trPr>
        <w:tc>
          <w:tcPr>
            <w:tcW w:w="5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77E" w:rsidRPr="00D119CA" w:rsidRDefault="00E1577E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70501D">
              <w:rPr>
                <w:rFonts w:ascii="Arial" w:eastAsia="Calibri" w:hAnsi="Arial" w:cs="B Nazanin"/>
                <w:b/>
                <w:bCs/>
                <w:sz w:val="32"/>
                <w:szCs w:val="32"/>
                <w:rtl/>
              </w:rPr>
              <w:t>فعا</w:t>
            </w:r>
            <w:r w:rsidRPr="0070501D">
              <w:rPr>
                <w:rFonts w:ascii="Arial" w:eastAsia="Calibri" w:hAnsi="Arial" w:cs="B Nazanin" w:hint="cs"/>
                <w:b/>
                <w:bCs/>
                <w:sz w:val="32"/>
                <w:szCs w:val="32"/>
                <w:rtl/>
              </w:rPr>
              <w:t>لیت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7E" w:rsidRPr="00D119CA" w:rsidRDefault="00E1577E" w:rsidP="00A528C3">
            <w:pPr>
              <w:spacing w:line="216" w:lineRule="auto"/>
              <w:jc w:val="center"/>
              <w:rPr>
                <w:rFonts w:ascii="Arial" w:eastAsia="Calibri" w:hAnsi="Arial" w:cs="B Nazanin"/>
                <w:b/>
                <w:bCs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مجريان فعاليت</w:t>
            </w:r>
          </w:p>
        </w:tc>
        <w:tc>
          <w:tcPr>
            <w:tcW w:w="41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7E" w:rsidRPr="00ED590F" w:rsidRDefault="00E1577E" w:rsidP="00A528C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زمان اجراي فعاليت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7E" w:rsidRPr="00D119CA" w:rsidRDefault="00E1577E" w:rsidP="00A528C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پايش اجرا</w:t>
            </w:r>
          </w:p>
        </w:tc>
      </w:tr>
      <w:tr w:rsidR="00867088" w:rsidRPr="00ED590F" w:rsidTr="006409B6">
        <w:trPr>
          <w:gridBefore w:val="1"/>
          <w:wBefore w:w="23" w:type="dxa"/>
          <w:cantSplit/>
          <w:trHeight w:val="1070"/>
        </w:trPr>
        <w:tc>
          <w:tcPr>
            <w:tcW w:w="55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7E" w:rsidRPr="00ED590F" w:rsidRDefault="00E1577E" w:rsidP="00A528C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77E" w:rsidRPr="00ED590F" w:rsidRDefault="00E1577E" w:rsidP="00A528C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8E6130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فروردین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اردیبشهت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خرداد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تیر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مرداد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شهریور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مهر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آبان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آذر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بهمن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1577E" w:rsidRPr="00ED590F" w:rsidRDefault="00E1577E" w:rsidP="006409B6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اسفند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7E" w:rsidRPr="00ED590F" w:rsidRDefault="00E1577E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اجرا در زمان</w:t>
            </w: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590F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مقرر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77E" w:rsidRPr="00ED590F" w:rsidRDefault="00E1577E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عد</w:t>
            </w:r>
            <w:r w:rsidRPr="00ED590F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م اجرا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توضيح عدم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اج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را</w:t>
            </w:r>
          </w:p>
        </w:tc>
      </w:tr>
      <w:tr w:rsidR="004175F2" w:rsidRPr="00ED590F" w:rsidTr="006409B6">
        <w:trPr>
          <w:trHeight w:val="527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312F3E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شناسایی مرگ های منطقه تحت پوشش</w:t>
            </w:r>
            <w:r w:rsidR="00312F3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لغایت سوم هر ماه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سلامت، بهورز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4175F2" w:rsidRPr="00ED590F" w:rsidTr="006409B6">
        <w:trPr>
          <w:trHeight w:val="527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ارسال کلیه مرگهای منطقه تحت پوشش به مرکز بهداشت شهرستان </w:t>
            </w:r>
            <w:r w:rsidR="00312F3E">
              <w:rPr>
                <w:rFonts w:ascii="Arial" w:hAnsi="Arial" w:cs="B Nazanin" w:hint="cs"/>
                <w:b/>
                <w:bCs/>
                <w:rtl/>
                <w:lang w:bidi="fa-IR"/>
              </w:rPr>
              <w:t>لغایت پنجم هر ماه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پزشک، مراقب ناظر، مسئول پایگاه ، ماما،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4175F2" w:rsidRPr="00ED590F" w:rsidTr="006409B6">
        <w:trPr>
          <w:trHeight w:val="527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برگزاری کمیته مرگ نوزاد و کودک در پایان هر فصل 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پزشک، مراقب ناظر، مسئول پایگاه ،ماما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BB5CC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F2" w:rsidRDefault="004175F2" w:rsidP="004175F2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BB5CC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BB5CC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4175F2" w:rsidRPr="00ED590F" w:rsidTr="006409B6">
        <w:trPr>
          <w:trHeight w:val="527"/>
        </w:trPr>
        <w:tc>
          <w:tcPr>
            <w:tcW w:w="5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برگزاری کلاس آموزشی جهت پرسنل تحت پوشش در راستای ثبت صحیح اطلاعات مرگ و میر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پزشک، مراقب ناظر، مسئول پایگاه ، ماما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F2" w:rsidRDefault="004175F2" w:rsidP="004175F2">
            <w:r w:rsidRPr="009005C1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4175F2" w:rsidRPr="00ED590F" w:rsidTr="006409B6">
        <w:trPr>
          <w:trHeight w:val="571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پیگیری محل سکونت دقیق متوفی از مراکز تحت پوشش و خانواده متوفی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پزشک، مراقب ناظر، </w:t>
            </w:r>
            <w:r w:rsidR="00EA3CE5">
              <w:rPr>
                <w:rFonts w:ascii="Arial" w:eastAsia="Calibri" w:hAnsi="Arial" w:cs="B Nazanin" w:hint="cs"/>
                <w:b/>
                <w:bCs/>
                <w:rtl/>
              </w:rPr>
              <w:t>مسئول پایگاه،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مراقب سلامت،ماما،بهورز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F2" w:rsidRDefault="004175F2" w:rsidP="004175F2">
            <w:r w:rsidRPr="006734E9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Pr="00A96BF0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4175F2" w:rsidRPr="00ED590F" w:rsidTr="006409B6">
        <w:trPr>
          <w:trHeight w:val="527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مطابقت درصد مرگهای ثبت شده در فایل اکسل مرگ و میر با سامانه سیب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ناظر، مسئول پایگاه،مراقب سلامت،ماما ،بهورز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5F2" w:rsidRDefault="004175F2" w:rsidP="004175F2"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5F2" w:rsidRPr="002C6FA2" w:rsidRDefault="004175F2" w:rsidP="004175F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5F2" w:rsidRDefault="004175F2" w:rsidP="004175F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E84F23" w:rsidRPr="00ED590F" w:rsidTr="006409B6">
        <w:trPr>
          <w:trHeight w:val="527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23" w:rsidRDefault="004175F2" w:rsidP="00E84F23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Default="00E84F23" w:rsidP="00E84F23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استخراج شاخص های مرگ و میر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Default="00E84F23" w:rsidP="00E84F23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</w:t>
            </w:r>
            <w:r w:rsidR="004A084A">
              <w:rPr>
                <w:rFonts w:ascii="Arial" w:eastAsia="Calibri" w:hAnsi="Arial" w:cs="B Nazanin" w:hint="cs"/>
                <w:b/>
                <w:bCs/>
                <w:rtl/>
              </w:rPr>
              <w:t>مسئول پایگاه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مراقب سلامت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 w:rsidR="004A084A">
              <w:rPr>
                <w:rFonts w:ascii="Arial" w:eastAsia="Calibri" w:hAnsi="Arial" w:cs="B Nazanin" w:hint="cs"/>
                <w:b/>
                <w:bCs/>
                <w:rtl/>
              </w:rPr>
              <w:t>ماما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بهورز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28051B"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C6FA2" w:rsidRDefault="00E84F23" w:rsidP="00E84F23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23" w:rsidRDefault="00E84F23" w:rsidP="00E84F23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E84F23" w:rsidRPr="00ED590F" w:rsidTr="006409B6">
        <w:trPr>
          <w:trHeight w:val="527"/>
        </w:trPr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23" w:rsidRDefault="00E84F23" w:rsidP="00E84F23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Default="00E84F23" w:rsidP="00E84F23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Default="00E84F23" w:rsidP="00E84F23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8051B" w:rsidRDefault="00E84F23" w:rsidP="00E84F23">
            <w:pPr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3" w:rsidRPr="002C6FA2" w:rsidRDefault="00E84F23" w:rsidP="00E84F23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F23" w:rsidRDefault="00E84F23" w:rsidP="00E84F23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E1577E" w:rsidRPr="00345303" w:rsidRDefault="00E1577E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345303" w:rsidRPr="00345303" w:rsidRDefault="0034530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0A33DE" w:rsidRDefault="000A33DE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0A33DE" w:rsidRDefault="000A33DE" w:rsidP="00345303">
      <w:pPr>
        <w:framePr w:hSpace="180" w:wrap="around" w:vAnchor="text" w:hAnchor="margin" w:xAlign="center" w:y="402"/>
        <w:rPr>
          <w:rFonts w:ascii="Arial" w:hAnsi="Arial" w:cs="B Nazanin"/>
          <w:sz w:val="16"/>
          <w:szCs w:val="16"/>
          <w:rtl/>
          <w:lang w:bidi="fa-IR"/>
        </w:rPr>
      </w:pPr>
    </w:p>
    <w:p w:rsidR="000A33DE" w:rsidRDefault="000A33DE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0A33DE" w:rsidRDefault="000A33DE" w:rsidP="00530720">
      <w:pPr>
        <w:jc w:val="center"/>
        <w:rPr>
          <w:rFonts w:ascii="Arial" w:hAnsi="Arial" w:cs="B Nazanin"/>
          <w:sz w:val="16"/>
          <w:szCs w:val="16"/>
          <w:rtl/>
          <w:lang w:bidi="fa-IR"/>
        </w:rPr>
      </w:pPr>
    </w:p>
    <w:p w:rsidR="000A33DE" w:rsidRPr="002210AD" w:rsidRDefault="000A33DE" w:rsidP="00F424AF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جدول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زمانبندی(گانت) </w:t>
      </w: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فعاليت هاي برنامه سال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....</w:t>
      </w:r>
      <w:r w:rsidR="00F37A5D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1403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</w:t>
      </w:r>
    </w:p>
    <w:tbl>
      <w:tblPr>
        <w:tblpPr w:leftFromText="180" w:rightFromText="180" w:vertAnchor="text" w:horzAnchor="margin" w:tblpXSpec="center" w:tblpY="402"/>
        <w:bidiVisual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"/>
        <w:gridCol w:w="566"/>
        <w:gridCol w:w="4913"/>
        <w:gridCol w:w="2870"/>
        <w:gridCol w:w="318"/>
        <w:gridCol w:w="319"/>
        <w:gridCol w:w="319"/>
        <w:gridCol w:w="319"/>
        <w:gridCol w:w="319"/>
        <w:gridCol w:w="319"/>
        <w:gridCol w:w="319"/>
        <w:gridCol w:w="319"/>
        <w:gridCol w:w="319"/>
        <w:gridCol w:w="236"/>
        <w:gridCol w:w="441"/>
        <w:gridCol w:w="281"/>
        <w:gridCol w:w="850"/>
        <w:gridCol w:w="2838"/>
      </w:tblGrid>
      <w:tr w:rsidR="000A33DE" w:rsidRPr="00ED590F" w:rsidTr="00A528C3">
        <w:trPr>
          <w:cantSplit/>
          <w:trHeight w:val="367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3DE" w:rsidRPr="004D147B" w:rsidRDefault="000A33DE" w:rsidP="00530720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هدف کلی :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تعیین جمعیت </w:t>
            </w:r>
            <w:r w:rsidR="0053072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منطقه تحت پوشش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0A33DE" w:rsidRPr="00ED590F" w:rsidTr="00A528C3">
        <w:trPr>
          <w:cantSplit/>
          <w:trHeight w:val="360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3DE" w:rsidRPr="004D147B" w:rsidRDefault="000A33DE" w:rsidP="00530720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هدف کمی: تعیین جمعیت شهری </w:t>
            </w:r>
            <w:r w:rsidR="0053072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و روستایی مرکز بهداشتی درمانی 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در سال </w:t>
            </w:r>
            <w:r w:rsidR="00F37A5D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1403</w:t>
            </w:r>
          </w:p>
        </w:tc>
      </w:tr>
      <w:tr w:rsidR="000A33DE" w:rsidRPr="00ED590F" w:rsidTr="00A528C3">
        <w:trPr>
          <w:cantSplit/>
          <w:trHeight w:val="450"/>
        </w:trPr>
        <w:tc>
          <w:tcPr>
            <w:tcW w:w="1587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3DE" w:rsidRPr="004D147B" w:rsidRDefault="000A33DE" w:rsidP="00D63460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برنامه: </w:t>
            </w:r>
            <w:r w:rsidR="0053072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آموزش، نظارت، </w:t>
            </w:r>
            <w:r w:rsidR="00D63460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برگزاری کمیته  </w:t>
            </w:r>
          </w:p>
        </w:tc>
      </w:tr>
      <w:tr w:rsidR="000A33DE" w:rsidRPr="00ED590F" w:rsidTr="00A528C3">
        <w:trPr>
          <w:gridBefore w:val="1"/>
          <w:wBefore w:w="12" w:type="dxa"/>
          <w:cantSplit/>
          <w:trHeight w:val="367"/>
        </w:trPr>
        <w:tc>
          <w:tcPr>
            <w:tcW w:w="5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3DE" w:rsidRPr="00D119CA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70501D">
              <w:rPr>
                <w:rFonts w:ascii="Arial" w:eastAsia="Calibri" w:hAnsi="Arial" w:cs="B Nazanin"/>
                <w:b/>
                <w:bCs/>
                <w:sz w:val="32"/>
                <w:szCs w:val="32"/>
                <w:rtl/>
              </w:rPr>
              <w:t>فعا</w:t>
            </w:r>
            <w:r w:rsidRPr="0070501D">
              <w:rPr>
                <w:rFonts w:ascii="Arial" w:eastAsia="Calibri" w:hAnsi="Arial" w:cs="B Nazanin" w:hint="cs"/>
                <w:b/>
                <w:bCs/>
                <w:sz w:val="32"/>
                <w:szCs w:val="32"/>
                <w:rtl/>
              </w:rPr>
              <w:t>لیت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E" w:rsidRPr="00D119CA" w:rsidRDefault="000A33DE" w:rsidP="00A528C3">
            <w:pPr>
              <w:spacing w:line="216" w:lineRule="auto"/>
              <w:jc w:val="center"/>
              <w:rPr>
                <w:rFonts w:ascii="Arial" w:eastAsia="Calibri" w:hAnsi="Arial" w:cs="B Nazanin"/>
                <w:b/>
                <w:bCs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مجريان فعاليت</w:t>
            </w:r>
          </w:p>
        </w:tc>
        <w:tc>
          <w:tcPr>
            <w:tcW w:w="3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زمان اجراي فعاليت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E" w:rsidRPr="00D119CA" w:rsidRDefault="000A33DE" w:rsidP="00A528C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پايش اجرا</w:t>
            </w:r>
          </w:p>
        </w:tc>
      </w:tr>
      <w:tr w:rsidR="000A33DE" w:rsidRPr="00ED590F" w:rsidTr="00A528C3">
        <w:trPr>
          <w:gridBefore w:val="1"/>
          <w:wBefore w:w="12" w:type="dxa"/>
          <w:cantSplit/>
          <w:trHeight w:val="1037"/>
        </w:trPr>
        <w:tc>
          <w:tcPr>
            <w:tcW w:w="54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Pr="00ED590F" w:rsidRDefault="000A33DE" w:rsidP="00A528C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3DE" w:rsidRPr="00ED590F" w:rsidRDefault="000A33DE" w:rsidP="00A528C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8E6130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فروردین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اردیبشهت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خرداد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تیر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مرداد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شهریور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مهر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آبان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آذر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دی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بهمن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اسفند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اجرا در زمان</w:t>
            </w: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590F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مقرر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3DE" w:rsidRPr="00ED590F" w:rsidRDefault="000A33DE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عد</w:t>
            </w:r>
            <w:r w:rsidRPr="00ED590F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م اجرا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توضيح عدم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اج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را</w:t>
            </w:r>
          </w:p>
        </w:tc>
      </w:tr>
      <w:tr w:rsidR="000A33DE" w:rsidRPr="00ED590F" w:rsidTr="00A528C3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3DE" w:rsidRDefault="000A33DE" w:rsidP="00A528C3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99558A" w:rsidP="00530720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برگزاری کلاس </w:t>
            </w:r>
            <w:r w:rsidR="0098754A">
              <w:rPr>
                <w:rFonts w:ascii="Arial" w:hAnsi="Arial" w:cs="B Nazanin" w:hint="cs"/>
                <w:b/>
                <w:bCs/>
                <w:rtl/>
                <w:lang w:bidi="fa-IR"/>
              </w:rPr>
              <w:t>آموزش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ی جهت </w:t>
            </w:r>
            <w:r w:rsidR="00530720">
              <w:rPr>
                <w:rFonts w:ascii="Arial" w:hAnsi="Arial" w:cs="B Nazanin" w:hint="cs"/>
                <w:b/>
                <w:bCs/>
                <w:rtl/>
                <w:lang w:bidi="fa-IR"/>
              </w:rPr>
              <w:t>پرسنل تحت پوشش</w:t>
            </w:r>
            <w:r w:rsidR="0098754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به منظور</w:t>
            </w:r>
            <w:r w:rsidR="0098754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استخراج اطلاعات جمعیت از سامانه سیب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4A084A" w:rsidP="004A084A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مسئول پایگاه 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ماما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530720" w:rsidP="00A528C3">
            <w:r>
              <w:rPr>
                <w:rFonts w:hint="cs"/>
                <w:rtl/>
              </w:rPr>
              <w:t>*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Default="000A33DE" w:rsidP="00A528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Pr="002C6FA2" w:rsidRDefault="000A33DE" w:rsidP="00A528C3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DE" w:rsidRPr="002C6FA2" w:rsidRDefault="000A33DE" w:rsidP="00A528C3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1163B9" w:rsidRPr="00ED590F" w:rsidTr="000A33DE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3B9" w:rsidRDefault="005205B2" w:rsidP="001163B9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شناسایی جمعیت تحت پوشش و ثبت درسامانه سیب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بهو</w:t>
            </w:r>
            <w:r w:rsidR="00AC15B6">
              <w:rPr>
                <w:rFonts w:ascii="Arial" w:eastAsia="Calibri" w:hAnsi="Arial" w:cs="B Nazanin" w:hint="cs"/>
                <w:b/>
                <w:bCs/>
                <w:rtl/>
              </w:rPr>
              <w:t>ر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ز،مراقب سلامت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Pr="00B031A5" w:rsidRDefault="001163B9" w:rsidP="001163B9">
            <w:pPr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Default="001163B9" w:rsidP="001163B9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Pr="002C6FA2" w:rsidRDefault="001163B9" w:rsidP="001163B9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B9" w:rsidRPr="002C6FA2" w:rsidRDefault="001163B9" w:rsidP="001163B9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9F5986" w:rsidRPr="00ED590F" w:rsidTr="000A33DE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986" w:rsidRPr="00A96BF0" w:rsidRDefault="00F94925" w:rsidP="009F5986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Pr="002C6FA2" w:rsidRDefault="009F5986" w:rsidP="009D125F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استخراج اطلاعات جمعیتی و </w:t>
            </w:r>
            <w:r w:rsidR="009D125F">
              <w:rPr>
                <w:rFonts w:ascii="Arial" w:hAnsi="Arial" w:cs="B Nazanin" w:hint="cs"/>
                <w:b/>
                <w:bCs/>
                <w:rtl/>
                <w:lang w:bidi="fa-IR"/>
              </w:rPr>
              <w:t>ارسال به مرکز بهداشت</w:t>
            </w:r>
            <w:r w:rsidR="00AC15B6">
              <w:rPr>
                <w:rFonts w:ascii="Arial" w:hAnsi="Arial" w:cs="B Nazanin" w:hint="cs"/>
                <w:b/>
                <w:bCs/>
                <w:rtl/>
                <w:lang w:bidi="fa-IR"/>
              </w:rPr>
              <w:t>ی مربوطه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Pr="002C6FA2" w:rsidRDefault="009D125F" w:rsidP="009F5986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بهورز، مراقب سلامت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/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Default="009F5986" w:rsidP="009F5986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Pr="002C6FA2" w:rsidRDefault="009F5986" w:rsidP="009F5986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986" w:rsidRPr="002C6FA2" w:rsidRDefault="009F5986" w:rsidP="009F5986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84A12" w:rsidRPr="00ED590F" w:rsidTr="000A33DE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12" w:rsidRDefault="00F94925" w:rsidP="00584A1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F94925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نظارت بر </w:t>
            </w:r>
            <w:r w:rsidR="00F94925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سامانه سیب درخصوص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صحت و سقم</w:t>
            </w:r>
            <w:r w:rsidR="00F94925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استخراج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اطلاعات</w:t>
            </w:r>
            <w:r w:rsidR="00F94925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سرشماری جمعیت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="00AC15B6">
              <w:rPr>
                <w:rFonts w:ascii="Arial" w:hAnsi="Arial" w:cs="B Nazanin" w:hint="cs"/>
                <w:b/>
                <w:bCs/>
                <w:rtl/>
                <w:lang w:bidi="fa-IR"/>
              </w:rPr>
              <w:t>و ارسال به ستاد شهرستان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AC15B6" w:rsidP="00AC15B6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پزشک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 w:rsidR="00584A12">
              <w:rPr>
                <w:rFonts w:ascii="Arial" w:eastAsia="Calibri" w:hAnsi="Arial" w:cs="B Nazanin" w:hint="cs"/>
                <w:b/>
                <w:bCs/>
                <w:rtl/>
              </w:rPr>
              <w:t xml:space="preserve">مراقب 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ناظر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مسئول پایگاه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ماما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2F4E5C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84A12" w:rsidRPr="00ED590F" w:rsidTr="000A33DE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12" w:rsidRPr="00A96BF0" w:rsidRDefault="00F94925" w:rsidP="00584A1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استخراج شاخص های جمعیتی و تهیه هرم سنی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7D56FC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ناظر،</w:t>
            </w:r>
            <w:r w:rsidR="00AF6267">
              <w:rPr>
                <w:rFonts w:ascii="Arial" w:eastAsia="Calibri" w:hAnsi="Arial" w:cs="B Nazanin" w:hint="cs"/>
                <w:b/>
                <w:bCs/>
                <w:rtl/>
              </w:rPr>
              <w:t>مسئول پایگاه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، </w:t>
            </w:r>
            <w:r w:rsidR="00572BC2">
              <w:rPr>
                <w:rFonts w:ascii="Arial" w:eastAsia="Calibri" w:hAnsi="Arial" w:cs="B Nazanin" w:hint="cs"/>
                <w:b/>
                <w:bCs/>
                <w:rtl/>
              </w:rPr>
              <w:t>مراقب سلامت ،</w:t>
            </w:r>
            <w:r w:rsidR="007D56FC">
              <w:rPr>
                <w:rFonts w:ascii="Arial" w:eastAsia="Calibri" w:hAnsi="Arial" w:cs="B Nazanin" w:hint="cs"/>
                <w:b/>
                <w:bCs/>
                <w:rtl/>
              </w:rPr>
              <w:t>ماما،بهورز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84A12" w:rsidRPr="00ED590F" w:rsidTr="000A33DE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12" w:rsidRPr="00A96BF0" w:rsidRDefault="00584A12" w:rsidP="00584A1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84A12" w:rsidRPr="00ED590F" w:rsidTr="00A528C3">
        <w:trPr>
          <w:gridBefore w:val="1"/>
          <w:wBefore w:w="12" w:type="dxa"/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12" w:rsidRDefault="00584A12" w:rsidP="00584A1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</w:tbl>
    <w:p w:rsidR="000A33DE" w:rsidRDefault="000A33DE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A528C3" w:rsidRDefault="00A528C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A528C3" w:rsidRDefault="00A528C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A528C3" w:rsidRDefault="00A528C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A528C3" w:rsidRDefault="00A528C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BD298A" w:rsidRDefault="00BD298A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1163B9" w:rsidRDefault="001163B9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1163B9" w:rsidRDefault="001163B9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A528C3" w:rsidRPr="000E5E29" w:rsidRDefault="00A528C3" w:rsidP="000E5E29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جدول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زمانبندی(گانت) </w:t>
      </w: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فعاليت هاي برنامه سال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....</w:t>
      </w:r>
      <w:r w:rsidR="00F37A5D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1403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</w:t>
      </w:r>
    </w:p>
    <w:tbl>
      <w:tblPr>
        <w:tblpPr w:leftFromText="180" w:rightFromText="180" w:vertAnchor="text" w:horzAnchor="margin" w:tblpXSpec="center" w:tblpY="402"/>
        <w:bidiVisual/>
        <w:tblW w:w="16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913"/>
        <w:gridCol w:w="2870"/>
        <w:gridCol w:w="318"/>
        <w:gridCol w:w="319"/>
        <w:gridCol w:w="319"/>
        <w:gridCol w:w="319"/>
        <w:gridCol w:w="340"/>
        <w:gridCol w:w="432"/>
        <w:gridCol w:w="502"/>
        <w:gridCol w:w="365"/>
        <w:gridCol w:w="319"/>
        <w:gridCol w:w="406"/>
        <w:gridCol w:w="434"/>
        <w:gridCol w:w="438"/>
        <w:gridCol w:w="850"/>
        <w:gridCol w:w="2838"/>
      </w:tblGrid>
      <w:tr w:rsidR="00A528C3" w:rsidRPr="00ED590F" w:rsidTr="00A935DA">
        <w:trPr>
          <w:cantSplit/>
          <w:trHeight w:val="367"/>
        </w:trPr>
        <w:tc>
          <w:tcPr>
            <w:tcW w:w="1637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C3" w:rsidRPr="004D147B" w:rsidRDefault="00A528C3" w:rsidP="004C3E79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lastRenderedPageBreak/>
              <w:t>هدف کلی :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4C3E79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بررسی تک عضوی ها در سامانه سیب 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A528C3" w:rsidRPr="00ED590F" w:rsidTr="00A935DA">
        <w:trPr>
          <w:cantSplit/>
          <w:trHeight w:val="360"/>
        </w:trPr>
        <w:tc>
          <w:tcPr>
            <w:tcW w:w="1637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8C3" w:rsidRPr="004D147B" w:rsidRDefault="00A528C3" w:rsidP="008D6D07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هدف کمی: </w:t>
            </w:r>
            <w:r w:rsidR="0006733F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کاهش تک عضوی ها در سامانه سیب </w:t>
            </w:r>
            <w:r w:rsidR="00BC25A8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به میزان </w:t>
            </w:r>
            <w:r w:rsidR="008D6D07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90</w:t>
            </w:r>
            <w:r w:rsidR="00BC25A8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درصد </w:t>
            </w:r>
            <w:r w:rsidR="008D6D07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در سال </w:t>
            </w:r>
            <w:r w:rsidR="00F37A5D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1403</w:t>
            </w:r>
            <w:r w:rsidR="008D6D07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A528C3" w:rsidRPr="00ED590F" w:rsidTr="007D56FC">
        <w:trPr>
          <w:cantSplit/>
          <w:trHeight w:val="450"/>
        </w:trPr>
        <w:tc>
          <w:tcPr>
            <w:tcW w:w="1637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28C3" w:rsidRPr="004D147B" w:rsidRDefault="00A528C3" w:rsidP="00566B2E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برنامه: </w:t>
            </w:r>
            <w:r w:rsidR="00584A12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آموزش، نظارت</w:t>
            </w:r>
            <w:r w:rsidR="00566B2E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،</w:t>
            </w:r>
            <w:r w:rsidR="006F5DD7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پیگیری و</w:t>
            </w:r>
            <w:r w:rsidR="00566B2E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پایش مستمر</w:t>
            </w:r>
            <w:del w:id="0" w:author="Marzieh Raisi" w:date="2022-12-12T14:24:00Z">
              <w:r w:rsidR="008D6D07" w:rsidDel="00566B2E">
                <w:rPr>
                  <w:rFonts w:ascii="Arial" w:hAnsi="Arial" w:cs="B Nazanin" w:hint="cs"/>
                  <w:b/>
                  <w:bCs/>
                  <w:color w:val="000000"/>
                  <w:sz w:val="26"/>
                  <w:szCs w:val="26"/>
                  <w:rtl/>
                  <w:lang w:bidi="fa-IR"/>
                </w:rPr>
                <w:delText xml:space="preserve"> </w:delText>
              </w:r>
            </w:del>
          </w:p>
        </w:tc>
      </w:tr>
      <w:tr w:rsidR="00A528C3" w:rsidRPr="00ED590F" w:rsidTr="00A935DA">
        <w:trPr>
          <w:cantSplit/>
          <w:trHeight w:val="367"/>
        </w:trPr>
        <w:tc>
          <w:tcPr>
            <w:tcW w:w="5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8C3" w:rsidRPr="00D119CA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70501D">
              <w:rPr>
                <w:rFonts w:ascii="Arial" w:eastAsia="Calibri" w:hAnsi="Arial" w:cs="B Nazanin"/>
                <w:b/>
                <w:bCs/>
                <w:sz w:val="32"/>
                <w:szCs w:val="32"/>
                <w:rtl/>
              </w:rPr>
              <w:t>فعا</w:t>
            </w:r>
            <w:r w:rsidRPr="0070501D">
              <w:rPr>
                <w:rFonts w:ascii="Arial" w:eastAsia="Calibri" w:hAnsi="Arial" w:cs="B Nazanin" w:hint="cs"/>
                <w:b/>
                <w:bCs/>
                <w:sz w:val="32"/>
                <w:szCs w:val="32"/>
                <w:rtl/>
              </w:rPr>
              <w:t>لیت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C3" w:rsidRPr="00D119CA" w:rsidRDefault="00A528C3" w:rsidP="00A528C3">
            <w:pPr>
              <w:spacing w:line="216" w:lineRule="auto"/>
              <w:jc w:val="center"/>
              <w:rPr>
                <w:rFonts w:ascii="Arial" w:eastAsia="Calibri" w:hAnsi="Arial" w:cs="B Nazanin"/>
                <w:b/>
                <w:bCs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مجريان فعاليت</w:t>
            </w:r>
          </w:p>
        </w:tc>
        <w:tc>
          <w:tcPr>
            <w:tcW w:w="4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زمان اجراي فعاليت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C3" w:rsidRPr="00D119CA" w:rsidRDefault="00A528C3" w:rsidP="00A528C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پايش اجرا</w:t>
            </w:r>
          </w:p>
        </w:tc>
      </w:tr>
      <w:tr w:rsidR="00A528C3" w:rsidRPr="00ED590F" w:rsidTr="00A935DA">
        <w:trPr>
          <w:cantSplit/>
          <w:trHeight w:val="1037"/>
        </w:trPr>
        <w:tc>
          <w:tcPr>
            <w:tcW w:w="5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Pr="00ED590F" w:rsidRDefault="00A528C3" w:rsidP="00A528C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C3" w:rsidRPr="00ED590F" w:rsidRDefault="00A528C3" w:rsidP="00A528C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8E6130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فروردین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اردیبشهت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خرداد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تیر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مرداد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شهریور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مهر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آبان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آذر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بهمن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اسفند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اجرا در زمان</w:t>
            </w: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590F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مقرر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C3" w:rsidRPr="00ED590F" w:rsidRDefault="00A528C3" w:rsidP="00A528C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عد</w:t>
            </w:r>
            <w:r w:rsidRPr="00ED590F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م اجرا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توضيح عدم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اج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را</w:t>
            </w:r>
          </w:p>
        </w:tc>
      </w:tr>
      <w:tr w:rsidR="00A528C3" w:rsidRPr="00ED590F" w:rsidTr="00A935DA">
        <w:trPr>
          <w:trHeight w:val="51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8C3" w:rsidRDefault="00A528C3" w:rsidP="00A528C3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8D6D07" w:rsidP="00A528C3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آموزش به پرسنل تحت پوشش جهت شناسایی تک عضوی ها  </w:t>
            </w:r>
            <w:r w:rsidR="00A528C3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8D6D07" w:rsidP="00572BC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ناظر،</w:t>
            </w:r>
            <w:r w:rsidR="00AA7FE6">
              <w:rPr>
                <w:rFonts w:ascii="Arial" w:eastAsia="Calibri" w:hAnsi="Arial" w:cs="B Nazanin" w:hint="cs"/>
                <w:b/>
                <w:bCs/>
                <w:rtl/>
              </w:rPr>
              <w:t>مسئول پایگاه،</w:t>
            </w:r>
            <w:r w:rsidR="006F54A1">
              <w:rPr>
                <w:rFonts w:ascii="Arial" w:eastAsia="Calibri" w:hAnsi="Arial" w:cs="B Nazanin" w:hint="cs"/>
                <w:b/>
                <w:bCs/>
                <w:rtl/>
              </w:rPr>
              <w:t>ماما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8D6D07" w:rsidP="00A528C3">
            <w:r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>
            <w:r>
              <w:rPr>
                <w:rFonts w:hint="cs"/>
                <w:rtl/>
              </w:rPr>
              <w:t>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Default="00A528C3" w:rsidP="00A528C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Pr="002C6FA2" w:rsidRDefault="00A528C3" w:rsidP="00A528C3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C3" w:rsidRPr="002C6FA2" w:rsidRDefault="00A528C3" w:rsidP="00A528C3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84A12" w:rsidRPr="00ED590F" w:rsidTr="00A935DA">
        <w:trPr>
          <w:trHeight w:val="511"/>
        </w:trPr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A12" w:rsidRDefault="00572BC2" w:rsidP="00584A1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4A3FA8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شناسایی و اصلاح خانوارهایی که بصورت تک عضوی</w:t>
            </w:r>
            <w:r w:rsidR="00572BC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در سامانه سیب ثبت شده اند </w:t>
            </w:r>
            <w:r w:rsidR="00FA1368">
              <w:rPr>
                <w:rFonts w:ascii="Arial" w:hAnsi="Arial"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FA1368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سلامت،بهورز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72BC2" w:rsidRPr="00ED590F" w:rsidTr="00A935DA">
        <w:trPr>
          <w:trHeight w:val="511"/>
        </w:trPr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BC2" w:rsidRPr="00A96BF0" w:rsidRDefault="00572BC2" w:rsidP="00572BC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Pr="002C6FA2" w:rsidRDefault="00572BC2" w:rsidP="00572BC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نظارت بر سامانه سیب جهت کاهش تعداد تک عضوی ها  بصورت هفتگی  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Pr="002C6FA2" w:rsidRDefault="00572BC2" w:rsidP="00572BC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پزشک، مراقب ناظر،ماما ، مسئول پایگاه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Default="00572BC2" w:rsidP="00572BC2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Pr="002C6FA2" w:rsidRDefault="00572BC2" w:rsidP="00572BC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BC2" w:rsidRPr="002C6FA2" w:rsidRDefault="00572BC2" w:rsidP="00572BC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84A12" w:rsidRPr="00ED590F" w:rsidTr="00A935DA">
        <w:trPr>
          <w:trHeight w:val="511"/>
        </w:trPr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A12" w:rsidRDefault="00584A12" w:rsidP="00584A1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Default="00584A12" w:rsidP="00584A12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B031A5" w:rsidRDefault="00584A12" w:rsidP="00584A12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12" w:rsidRPr="002C6FA2" w:rsidRDefault="00584A12" w:rsidP="00584A1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</w:tbl>
    <w:p w:rsidR="00A528C3" w:rsidRDefault="00A528C3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584A12" w:rsidRDefault="00584A12" w:rsidP="000E5E29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</w:p>
    <w:p w:rsidR="00584A12" w:rsidRDefault="00584A12" w:rsidP="000E5E29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</w:p>
    <w:p w:rsidR="00584A12" w:rsidRDefault="00584A12" w:rsidP="000E5E29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</w:p>
    <w:p w:rsidR="007D56FC" w:rsidRDefault="007D56FC" w:rsidP="000E5E29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</w:p>
    <w:p w:rsidR="00411E1B" w:rsidRDefault="00411E1B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11E1B" w:rsidRDefault="00411E1B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11E1B" w:rsidRDefault="00411E1B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Pr="000E5E29" w:rsidRDefault="004A3FA8" w:rsidP="004A3FA8">
      <w:pPr>
        <w:jc w:val="center"/>
        <w:rPr>
          <w:rFonts w:ascii="Arial" w:hAnsi="Arial" w:cs="B Nazanin"/>
          <w:b/>
          <w:bCs/>
          <w:sz w:val="32"/>
          <w:szCs w:val="32"/>
          <w:rtl/>
          <w:lang w:bidi="fa-IR"/>
        </w:rPr>
      </w:pP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lastRenderedPageBreak/>
        <w:t xml:space="preserve">جدول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زمانبندی(گانت) </w:t>
      </w:r>
      <w:r w:rsidRPr="00D03E3C"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 xml:space="preserve">فعاليت هاي برنامه سال </w:t>
      </w:r>
      <w:r>
        <w:rPr>
          <w:rFonts w:ascii="Arial" w:hAnsi="Arial" w:cs="B Nazanin" w:hint="cs"/>
          <w:b/>
          <w:bCs/>
          <w:sz w:val="32"/>
          <w:szCs w:val="32"/>
          <w:rtl/>
          <w:lang w:bidi="fa-IR"/>
        </w:rPr>
        <w:t>....1403...</w:t>
      </w:r>
    </w:p>
    <w:tbl>
      <w:tblPr>
        <w:tblpPr w:leftFromText="180" w:rightFromText="180" w:vertAnchor="text" w:horzAnchor="margin" w:tblpXSpec="center" w:tblpY="402"/>
        <w:bidiVisual/>
        <w:tblW w:w="16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4913"/>
        <w:gridCol w:w="2870"/>
        <w:gridCol w:w="318"/>
        <w:gridCol w:w="319"/>
        <w:gridCol w:w="319"/>
        <w:gridCol w:w="319"/>
        <w:gridCol w:w="340"/>
        <w:gridCol w:w="432"/>
        <w:gridCol w:w="502"/>
        <w:gridCol w:w="365"/>
        <w:gridCol w:w="319"/>
        <w:gridCol w:w="406"/>
        <w:gridCol w:w="434"/>
        <w:gridCol w:w="438"/>
        <w:gridCol w:w="850"/>
        <w:gridCol w:w="2838"/>
      </w:tblGrid>
      <w:tr w:rsidR="004A3FA8" w:rsidRPr="00ED590F" w:rsidTr="009A2BBC">
        <w:trPr>
          <w:cantSplit/>
          <w:trHeight w:val="367"/>
        </w:trPr>
        <w:tc>
          <w:tcPr>
            <w:tcW w:w="1637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A8" w:rsidRPr="004D147B" w:rsidRDefault="004A3FA8" w:rsidP="004A3FA8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هدف کلی :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بررسی بدون کد خانوار در سامانه سیب  </w:t>
            </w:r>
          </w:p>
        </w:tc>
      </w:tr>
      <w:tr w:rsidR="004A3FA8" w:rsidRPr="00ED590F" w:rsidTr="009A2BBC">
        <w:trPr>
          <w:cantSplit/>
          <w:trHeight w:val="360"/>
        </w:trPr>
        <w:tc>
          <w:tcPr>
            <w:tcW w:w="1637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FA8" w:rsidRPr="004D147B" w:rsidRDefault="004A3FA8" w:rsidP="004A3FA8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هدف کمی: کاهش بدون کدخانوارها در سامانه سیب به میزان 100درصد در سال 1403 </w:t>
            </w:r>
          </w:p>
        </w:tc>
      </w:tr>
      <w:tr w:rsidR="004A3FA8" w:rsidRPr="00ED590F" w:rsidTr="009A2BBC">
        <w:trPr>
          <w:cantSplit/>
          <w:trHeight w:val="450"/>
        </w:trPr>
        <w:tc>
          <w:tcPr>
            <w:tcW w:w="1637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A8" w:rsidRPr="004D147B" w:rsidRDefault="004A3FA8" w:rsidP="009A2BBC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برنامه: آموزش، نظارت،پیگیری و پایش مستمر</w:t>
            </w:r>
            <w:del w:id="1" w:author="Marzieh Raisi" w:date="2022-12-12T14:24:00Z">
              <w:r w:rsidDel="00566B2E">
                <w:rPr>
                  <w:rFonts w:ascii="Arial" w:hAnsi="Arial" w:cs="B Nazanin" w:hint="cs"/>
                  <w:b/>
                  <w:bCs/>
                  <w:color w:val="000000"/>
                  <w:sz w:val="26"/>
                  <w:szCs w:val="26"/>
                  <w:rtl/>
                  <w:lang w:bidi="fa-IR"/>
                </w:rPr>
                <w:delText xml:space="preserve"> </w:delText>
              </w:r>
            </w:del>
          </w:p>
        </w:tc>
      </w:tr>
      <w:tr w:rsidR="004A3FA8" w:rsidRPr="00ED590F" w:rsidTr="009A2BBC">
        <w:trPr>
          <w:cantSplit/>
          <w:trHeight w:val="367"/>
        </w:trPr>
        <w:tc>
          <w:tcPr>
            <w:tcW w:w="53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FA8" w:rsidRPr="00D119CA" w:rsidRDefault="004A3FA8" w:rsidP="009A2BBC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70501D">
              <w:rPr>
                <w:rFonts w:ascii="Arial" w:eastAsia="Calibri" w:hAnsi="Arial" w:cs="B Nazanin"/>
                <w:b/>
                <w:bCs/>
                <w:sz w:val="32"/>
                <w:szCs w:val="32"/>
                <w:rtl/>
              </w:rPr>
              <w:t>فعا</w:t>
            </w:r>
            <w:r w:rsidRPr="0070501D">
              <w:rPr>
                <w:rFonts w:ascii="Arial" w:eastAsia="Calibri" w:hAnsi="Arial" w:cs="B Nazanin" w:hint="cs"/>
                <w:b/>
                <w:bCs/>
                <w:sz w:val="32"/>
                <w:szCs w:val="32"/>
                <w:rtl/>
              </w:rPr>
              <w:t>لیت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A8" w:rsidRPr="00D119CA" w:rsidRDefault="004A3FA8" w:rsidP="009A2BBC">
            <w:pPr>
              <w:spacing w:line="216" w:lineRule="auto"/>
              <w:jc w:val="center"/>
              <w:rPr>
                <w:rFonts w:ascii="Arial" w:eastAsia="Calibri" w:hAnsi="Arial" w:cs="B Nazanin"/>
                <w:b/>
                <w:bCs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مجريان فعاليت</w:t>
            </w:r>
          </w:p>
        </w:tc>
        <w:tc>
          <w:tcPr>
            <w:tcW w:w="45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A8" w:rsidRPr="00ED590F" w:rsidRDefault="004A3FA8" w:rsidP="009A2BBC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زمان اجراي فعاليت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A8" w:rsidRPr="00D119CA" w:rsidRDefault="004A3FA8" w:rsidP="009A2BBC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پايش اجرا</w:t>
            </w:r>
          </w:p>
        </w:tc>
      </w:tr>
      <w:tr w:rsidR="004A3FA8" w:rsidRPr="00ED590F" w:rsidTr="009A2BBC">
        <w:trPr>
          <w:cantSplit/>
          <w:trHeight w:val="1037"/>
        </w:trPr>
        <w:tc>
          <w:tcPr>
            <w:tcW w:w="53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ED590F" w:rsidRDefault="004A3FA8" w:rsidP="009A2BBC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FA8" w:rsidRPr="00ED590F" w:rsidRDefault="004A3FA8" w:rsidP="009A2BBC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8E6130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فروردین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اردیبشهت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خرداد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تیر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مرداد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شهریور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مهر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آبان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آذر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دی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بهمن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A3FA8" w:rsidRPr="00ED590F" w:rsidRDefault="004A3FA8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اسفند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A8" w:rsidRPr="00ED590F" w:rsidRDefault="004A3FA8" w:rsidP="009A2BBC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اجرا در زمان</w:t>
            </w: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590F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مقرر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A8" w:rsidRPr="00ED590F" w:rsidRDefault="004A3FA8" w:rsidP="009A2BBC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عد</w:t>
            </w:r>
            <w:r w:rsidRPr="00ED590F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م اجرا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توضيح عدم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اج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را</w:t>
            </w:r>
          </w:p>
        </w:tc>
      </w:tr>
      <w:tr w:rsidR="004A3FA8" w:rsidRPr="00ED590F" w:rsidTr="009A2BBC">
        <w:trPr>
          <w:trHeight w:val="511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FA8" w:rsidRDefault="004A3FA8" w:rsidP="009A2BBC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آموزش به پرسنل تحت پوشش جهت شناسایی </w:t>
            </w:r>
            <w:r w:rsidRPr="004A3FA8">
              <w:rPr>
                <w:rFonts w:ascii="Arial" w:hAnsi="Arial" w:cs="B Nazanin" w:hint="cs"/>
                <w:b/>
                <w:bCs/>
                <w:rtl/>
                <w:lang w:bidi="fa-IR"/>
              </w:rPr>
              <w:t>بدون کدخانوار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4A3FA8" w:rsidRDefault="004A3FA8" w:rsidP="009A2BBC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4A3FA8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مراقب ناظر،مسئول پایگاه،ماما 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>
              <w:rPr>
                <w:rFonts w:hint="cs"/>
                <w:rtl/>
              </w:rPr>
              <w:t>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A3FA8" w:rsidRPr="00ED590F" w:rsidTr="009A2BBC">
        <w:trPr>
          <w:trHeight w:val="511"/>
        </w:trPr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A8" w:rsidRDefault="004A3FA8" w:rsidP="009A2BBC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شناسایی و اصلاح خانوارهایی که بصورت </w:t>
            </w:r>
            <w:r w:rsidRPr="004A3FA8">
              <w:rPr>
                <w:rFonts w:ascii="Arial" w:hAnsi="Arial" w:cs="B Nazanin" w:hint="cs"/>
                <w:b/>
                <w:bCs/>
                <w:rtl/>
                <w:lang w:bidi="fa-IR"/>
              </w:rPr>
              <w:t>بدون کدخانوار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در سامانه سیب ثبت شده اند 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4A3FA8" w:rsidRDefault="004A3FA8" w:rsidP="009A2BBC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4A3FA8">
              <w:rPr>
                <w:rFonts w:ascii="Arial" w:hAnsi="Arial" w:cs="B Nazanin" w:hint="cs"/>
                <w:b/>
                <w:bCs/>
                <w:rtl/>
                <w:lang w:bidi="fa-IR"/>
              </w:rPr>
              <w:t>مراقب سلامت،بهورز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A3FA8" w:rsidRPr="00ED590F" w:rsidTr="009A2BBC">
        <w:trPr>
          <w:trHeight w:val="511"/>
        </w:trPr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FA8" w:rsidRPr="00A96BF0" w:rsidRDefault="004A3FA8" w:rsidP="009A2BBC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نظارت بر سامانه سیب جهت کاهش تعداد </w:t>
            </w:r>
            <w:r w:rsidRPr="004A3FA8">
              <w:rPr>
                <w:rFonts w:ascii="Arial" w:hAnsi="Arial" w:cs="B Nazanin" w:hint="cs"/>
                <w:b/>
                <w:bCs/>
                <w:rtl/>
                <w:lang w:bidi="fa-IR"/>
              </w:rPr>
              <w:t>بدون کدخانوار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4A3FA8" w:rsidRDefault="004A3FA8" w:rsidP="009A2BBC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4A3FA8">
              <w:rPr>
                <w:rFonts w:ascii="Arial" w:hAnsi="Arial" w:cs="B Nazanin" w:hint="cs"/>
                <w:b/>
                <w:bCs/>
                <w:rtl/>
                <w:lang w:bidi="fa-IR"/>
              </w:rPr>
              <w:t>پزشک، مراقب ناظر،ماما ، مسئول پایگاه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r w:rsidRPr="00B031A5"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4A3FA8" w:rsidRPr="00ED590F" w:rsidTr="009A2BBC">
        <w:trPr>
          <w:trHeight w:val="511"/>
        </w:trPr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FA8" w:rsidRDefault="004A3FA8" w:rsidP="009A2BBC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Default="004A3FA8" w:rsidP="009A2BBC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B031A5" w:rsidRDefault="004A3FA8" w:rsidP="009A2BBC">
            <w:pPr>
              <w:rPr>
                <w:rFonts w:ascii="Arial" w:eastAsia="Calibri" w:hAnsi="Arial"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A8" w:rsidRPr="002C6FA2" w:rsidRDefault="004A3FA8" w:rsidP="009A2BBC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</w:tbl>
    <w:p w:rsidR="004A3FA8" w:rsidRDefault="004A3FA8" w:rsidP="004A3FA8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A3FA8" w:rsidRDefault="004A3FA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11E1B" w:rsidRDefault="00411E1B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BD298A" w:rsidRDefault="00BD298A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BD298A" w:rsidRDefault="00BD298A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B2B48" w:rsidRDefault="00CB2B48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C33D70" w:rsidRDefault="00C33D70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p w:rsidR="00411E1B" w:rsidRPr="0063354F" w:rsidRDefault="00411E1B" w:rsidP="00F12FA7">
      <w:pPr>
        <w:jc w:val="center"/>
        <w:rPr>
          <w:rFonts w:ascii="Arial" w:hAnsi="Arial" w:cs="B Nazanin"/>
          <w:b/>
          <w:bCs/>
          <w:sz w:val="30"/>
          <w:szCs w:val="30"/>
          <w:rtl/>
          <w:lang w:bidi="fa-IR"/>
        </w:rPr>
      </w:pPr>
      <w:r w:rsidRPr="0063354F">
        <w:rPr>
          <w:rFonts w:ascii="Arial" w:hAnsi="Arial" w:cs="B Nazanin" w:hint="cs"/>
          <w:b/>
          <w:bCs/>
          <w:sz w:val="30"/>
          <w:szCs w:val="30"/>
          <w:rtl/>
          <w:lang w:bidi="fa-IR"/>
        </w:rPr>
        <w:lastRenderedPageBreak/>
        <w:t>جدول زمانبندی(گانت) فعاليت هاي برنامه سال ....</w:t>
      </w:r>
      <w:r w:rsidR="00F37A5D" w:rsidRPr="0063354F">
        <w:rPr>
          <w:rFonts w:ascii="Arial" w:hAnsi="Arial" w:cs="B Nazanin" w:hint="cs"/>
          <w:b/>
          <w:bCs/>
          <w:sz w:val="30"/>
          <w:szCs w:val="30"/>
          <w:rtl/>
          <w:lang w:bidi="fa-IR"/>
        </w:rPr>
        <w:t>1403</w:t>
      </w:r>
      <w:r w:rsidRPr="0063354F">
        <w:rPr>
          <w:rFonts w:ascii="Arial" w:hAnsi="Arial" w:cs="B Nazanin" w:hint="cs"/>
          <w:b/>
          <w:bCs/>
          <w:sz w:val="30"/>
          <w:szCs w:val="30"/>
          <w:rtl/>
          <w:lang w:bidi="fa-IR"/>
        </w:rPr>
        <w:t>...</w:t>
      </w:r>
    </w:p>
    <w:tbl>
      <w:tblPr>
        <w:tblpPr w:leftFromText="180" w:rightFromText="180" w:vertAnchor="text" w:horzAnchor="margin" w:tblpXSpec="center" w:tblpY="402"/>
        <w:bidiVisual/>
        <w:tblW w:w="16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02"/>
        <w:gridCol w:w="2835"/>
        <w:gridCol w:w="361"/>
        <w:gridCol w:w="393"/>
        <w:gridCol w:w="394"/>
        <w:gridCol w:w="319"/>
        <w:gridCol w:w="319"/>
        <w:gridCol w:w="319"/>
        <w:gridCol w:w="319"/>
        <w:gridCol w:w="319"/>
        <w:gridCol w:w="319"/>
        <w:gridCol w:w="436"/>
        <w:gridCol w:w="441"/>
        <w:gridCol w:w="436"/>
        <w:gridCol w:w="850"/>
        <w:gridCol w:w="2207"/>
        <w:gridCol w:w="8"/>
      </w:tblGrid>
      <w:tr w:rsidR="00411E1B" w:rsidRPr="00ED590F" w:rsidTr="006E70D5">
        <w:trPr>
          <w:gridAfter w:val="1"/>
          <w:wAfter w:w="8" w:type="dxa"/>
          <w:cantSplit/>
          <w:trHeight w:val="367"/>
        </w:trPr>
        <w:tc>
          <w:tcPr>
            <w:tcW w:w="1603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1B" w:rsidRPr="004D147B" w:rsidRDefault="00411E1B" w:rsidP="00411E1B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4D147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هدف کلی :</w:t>
            </w: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7B779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تعیین شاخص های زیج حیاتی </w:t>
            </w:r>
          </w:p>
        </w:tc>
      </w:tr>
      <w:tr w:rsidR="00411E1B" w:rsidRPr="00ED590F" w:rsidTr="006E70D5">
        <w:trPr>
          <w:gridAfter w:val="1"/>
          <w:wAfter w:w="8" w:type="dxa"/>
          <w:cantSplit/>
          <w:trHeight w:val="360"/>
        </w:trPr>
        <w:tc>
          <w:tcPr>
            <w:tcW w:w="1603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1B" w:rsidRPr="004D147B" w:rsidRDefault="00411E1B" w:rsidP="007B779B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هدف کمی: </w:t>
            </w:r>
            <w:r w:rsidR="007B779B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تعیین شاخص های جمعیتی زیج حیاتی به تفکیک گروههای سنی جمعیت در شهرستان دزفول سال </w:t>
            </w:r>
            <w:r w:rsidR="00F37A5D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1403</w:t>
            </w:r>
          </w:p>
        </w:tc>
      </w:tr>
      <w:tr w:rsidR="00411E1B" w:rsidRPr="00ED590F" w:rsidTr="006E70D5">
        <w:trPr>
          <w:gridAfter w:val="1"/>
          <w:wAfter w:w="8" w:type="dxa"/>
          <w:cantSplit/>
          <w:trHeight w:val="450"/>
        </w:trPr>
        <w:tc>
          <w:tcPr>
            <w:tcW w:w="1603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1E1B" w:rsidRPr="004D147B" w:rsidRDefault="00411E1B" w:rsidP="004F0FE3">
            <w:pPr>
              <w:rPr>
                <w:rFonts w:ascii="Arial" w:hAnsi="Arial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برنامه: </w:t>
            </w:r>
            <w:r w:rsidR="00A74F8D">
              <w:rPr>
                <w:rFonts w:ascii="Arial" w:hAnsi="Arial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آموزش، پایش مستمر، نظارت</w:t>
            </w:r>
          </w:p>
        </w:tc>
      </w:tr>
      <w:tr w:rsidR="00411E1B" w:rsidRPr="00ED590F" w:rsidTr="006E70D5">
        <w:trPr>
          <w:cantSplit/>
          <w:trHeight w:val="367"/>
        </w:trPr>
        <w:tc>
          <w:tcPr>
            <w:tcW w:w="57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E1B" w:rsidRPr="00D119CA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rtl/>
                <w:lang w:bidi="fa-IR"/>
              </w:rPr>
            </w:pPr>
            <w:r w:rsidRPr="0070501D">
              <w:rPr>
                <w:rFonts w:ascii="Arial" w:eastAsia="Calibri" w:hAnsi="Arial" w:cs="B Nazanin"/>
                <w:b/>
                <w:bCs/>
                <w:sz w:val="32"/>
                <w:szCs w:val="32"/>
                <w:rtl/>
              </w:rPr>
              <w:t>فعا</w:t>
            </w:r>
            <w:r w:rsidRPr="0070501D">
              <w:rPr>
                <w:rFonts w:ascii="Arial" w:eastAsia="Calibri" w:hAnsi="Arial" w:cs="B Nazanin" w:hint="cs"/>
                <w:b/>
                <w:bCs/>
                <w:sz w:val="32"/>
                <w:szCs w:val="32"/>
                <w:rtl/>
              </w:rPr>
              <w:t>لیت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1B" w:rsidRPr="00D119CA" w:rsidRDefault="00411E1B" w:rsidP="004F0FE3">
            <w:pPr>
              <w:spacing w:line="216" w:lineRule="auto"/>
              <w:jc w:val="center"/>
              <w:rPr>
                <w:rFonts w:ascii="Arial" w:eastAsia="Calibri" w:hAnsi="Arial" w:cs="B Nazanin"/>
                <w:b/>
                <w:bCs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مجريان فعاليت</w:t>
            </w:r>
          </w:p>
        </w:tc>
        <w:tc>
          <w:tcPr>
            <w:tcW w:w="43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زمان اجراي فعاليت</w:t>
            </w:r>
          </w:p>
        </w:tc>
        <w:tc>
          <w:tcPr>
            <w:tcW w:w="3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1B" w:rsidRPr="00D119CA" w:rsidRDefault="00411E1B" w:rsidP="004F0FE3">
            <w:pPr>
              <w:tabs>
                <w:tab w:val="left" w:pos="4278"/>
                <w:tab w:val="left" w:pos="7831"/>
              </w:tabs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 w:rsidRPr="00D119CA">
              <w:rPr>
                <w:rFonts w:ascii="Arial" w:eastAsia="Calibri" w:hAnsi="Arial" w:cs="B Nazanin"/>
                <w:b/>
                <w:bCs/>
                <w:sz w:val="22"/>
                <w:szCs w:val="22"/>
                <w:rtl/>
              </w:rPr>
              <w:t>پايش اجرا</w:t>
            </w:r>
          </w:p>
        </w:tc>
      </w:tr>
      <w:tr w:rsidR="00411E1B" w:rsidRPr="00ED590F" w:rsidTr="006E70D5">
        <w:trPr>
          <w:cantSplit/>
          <w:trHeight w:val="1190"/>
        </w:trPr>
        <w:tc>
          <w:tcPr>
            <w:tcW w:w="57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E1B" w:rsidRPr="00ED590F" w:rsidRDefault="00411E1B" w:rsidP="004F0FE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E1B" w:rsidRPr="00ED590F" w:rsidRDefault="00411E1B" w:rsidP="004F0FE3">
            <w:pPr>
              <w:bidi w:val="0"/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8E6130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فروردین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6E70D5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</w:t>
            </w:r>
            <w:r w:rsidR="006E70D5"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اردیبهشت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خرداد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تیر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مرداد 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شهریور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مهر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آبان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آذر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  <w:lang w:bidi="fa-IR"/>
              </w:rPr>
              <w:t>دی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بهمن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ind w:left="113" w:right="113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اسفند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اجرا در زمان</w:t>
            </w:r>
            <w:r>
              <w:rPr>
                <w:rFonts w:ascii="Arial" w:eastAsia="Calibri" w:hAnsi="Arial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D590F">
              <w:rPr>
                <w:rFonts w:ascii="Arial" w:eastAsia="Calibri" w:hAnsi="Arial" w:cs="B Nazanin"/>
                <w:b/>
                <w:bCs/>
                <w:sz w:val="18"/>
                <w:szCs w:val="18"/>
                <w:rtl/>
              </w:rPr>
              <w:t>مقرر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E1B" w:rsidRPr="00ED590F" w:rsidRDefault="00411E1B" w:rsidP="004F0FE3">
            <w:pPr>
              <w:tabs>
                <w:tab w:val="left" w:pos="4278"/>
                <w:tab w:val="left" w:pos="7831"/>
              </w:tabs>
              <w:spacing w:line="216" w:lineRule="auto"/>
              <w:jc w:val="center"/>
              <w:rPr>
                <w:rFonts w:ascii="Arial" w:eastAsia="Calibri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عد</w:t>
            </w:r>
            <w:r w:rsidRPr="00ED590F"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م اجرا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و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توضيح عدم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Calibri" w:hAnsi="Arial" w:cs="B Nazanin"/>
                <w:b/>
                <w:bCs/>
                <w:sz w:val="20"/>
                <w:szCs w:val="20"/>
                <w:rtl/>
              </w:rPr>
              <w:t>اج</w:t>
            </w:r>
            <w:r>
              <w:rPr>
                <w:rFonts w:ascii="Arial" w:eastAsia="Calibri" w:hAnsi="Arial" w:cs="B Nazanin" w:hint="cs"/>
                <w:b/>
                <w:bCs/>
                <w:sz w:val="20"/>
                <w:szCs w:val="20"/>
                <w:rtl/>
              </w:rPr>
              <w:t>را</w:t>
            </w:r>
          </w:p>
        </w:tc>
      </w:tr>
      <w:tr w:rsidR="00796160" w:rsidRPr="00ED590F" w:rsidTr="00CB2B48">
        <w:trPr>
          <w:trHeight w:val="10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160" w:rsidRPr="00A96BF0" w:rsidRDefault="00CB1E82" w:rsidP="00796160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Pr="002C6FA2" w:rsidRDefault="00EB72E9" w:rsidP="00CE55BA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تکمیل اطلاعات موالید و مرگ در </w:t>
            </w:r>
            <w:r w:rsidR="00CE55BA">
              <w:rPr>
                <w:rFonts w:ascii="Arial" w:hAnsi="Arial" w:cs="B Nazanin" w:hint="cs"/>
                <w:b/>
                <w:bCs/>
                <w:rtl/>
                <w:lang w:bidi="fa-IR"/>
              </w:rPr>
              <w:t>فایل اکسل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زیج حیاتی به صورت روزانه در خانه های بهداشت و پایگاههای بهداشتی تحت پوشش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Pr="002C6FA2" w:rsidRDefault="00EB72E9" w:rsidP="00796160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بهورز، مراقب سلامت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Default="00796160" w:rsidP="00796160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Pr="002C6FA2" w:rsidRDefault="00796160" w:rsidP="00796160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60" w:rsidRPr="002C6FA2" w:rsidRDefault="00796160" w:rsidP="00796160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DA428B" w:rsidRPr="00ED590F" w:rsidTr="006E70D5">
        <w:trPr>
          <w:trHeight w:val="51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8B" w:rsidRDefault="00CB1E82" w:rsidP="00DA428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نظارت بر نحوه تکمیل زیج حیاتی </w:t>
            </w:r>
            <w:r w:rsidR="00CE55BA">
              <w:rPr>
                <w:rFonts w:ascii="Arial" w:hAnsi="Arial" w:cs="B Nazanin" w:hint="cs"/>
                <w:b/>
                <w:bCs/>
                <w:rtl/>
                <w:lang w:bidi="fa-IR"/>
              </w:rPr>
              <w:t>(فایل اکسل)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EC473F">
            <w:pPr>
              <w:tabs>
                <w:tab w:val="left" w:pos="465"/>
                <w:tab w:val="center" w:pos="1327"/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مراقب ناظر </w:t>
            </w:r>
            <w:r w:rsidR="00EC473F">
              <w:rPr>
                <w:rFonts w:eastAsia="Calibri" w:hint="cs"/>
                <w:b/>
                <w:bCs/>
                <w:rtl/>
              </w:rPr>
              <w:t>،</w:t>
            </w:r>
            <w:r w:rsidR="001F7D5A">
              <w:rPr>
                <w:rFonts w:ascii="Arial" w:eastAsia="Calibri" w:hAnsi="Arial" w:cs="B Nazanin" w:hint="cs"/>
                <w:b/>
                <w:bCs/>
                <w:rtl/>
              </w:rPr>
              <w:t>ماما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 w:rsidR="001F7D5A">
              <w:rPr>
                <w:rFonts w:ascii="Arial" w:eastAsia="Calibri" w:hAnsi="Arial" w:cs="B Nazanin" w:hint="cs"/>
                <w:b/>
                <w:bCs/>
                <w:rtl/>
              </w:rPr>
              <w:t xml:space="preserve"> مسئول پایگاه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DA428B" w:rsidRPr="00ED590F" w:rsidTr="006E70D5">
        <w:trPr>
          <w:trHeight w:val="51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8B" w:rsidRPr="00A96BF0" w:rsidRDefault="00CB1E82" w:rsidP="00DA428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A4419A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جمع </w:t>
            </w:r>
            <w:r w:rsidR="003C0C50">
              <w:rPr>
                <w:rFonts w:ascii="Arial" w:hAnsi="Arial" w:cs="B Nazanin" w:hint="cs"/>
                <w:b/>
                <w:bCs/>
                <w:rtl/>
                <w:lang w:bidi="fa-IR"/>
              </w:rPr>
              <w:t>بندی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زیج حیاتی</w:t>
            </w:r>
            <w:r w:rsidR="003C0C50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فایل اکسل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به ت</w:t>
            </w:r>
            <w:r w:rsidR="003C0C50">
              <w:rPr>
                <w:rFonts w:ascii="Arial" w:hAnsi="Arial" w:cs="B Nazanin" w:hint="cs"/>
                <w:b/>
                <w:bCs/>
                <w:rtl/>
                <w:lang w:bidi="fa-IR"/>
              </w:rPr>
              <w:t>فکیک مناطق شهری، خانه های بهداشت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،</w:t>
            </w:r>
            <w:r w:rsidR="003C0C50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روستاهای مستقیم،</w:t>
            </w:r>
            <w:r w:rsidR="003C0C50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سیاری،</w:t>
            </w:r>
            <w:r w:rsidR="003C0C50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عشایر،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غیر ایرانی</w:t>
            </w:r>
            <w:r w:rsidR="00A4419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پایان هر </w:t>
            </w:r>
            <w:r w:rsidR="00A4419A">
              <w:rPr>
                <w:rFonts w:ascii="Arial" w:hAnsi="Arial" w:cs="B Nazanin" w:hint="cs"/>
                <w:b/>
                <w:bCs/>
                <w:rtl/>
                <w:lang w:bidi="fa-IR"/>
              </w:rPr>
              <w:t>ماه درمراکز روستایی و در پایان هر فصل مراکز شهری)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1F7D5A" w:rsidP="00EC473F">
            <w:pPr>
              <w:tabs>
                <w:tab w:val="left" w:pos="465"/>
                <w:tab w:val="center" w:pos="1327"/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ماما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مراقب ناظر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 xml:space="preserve"> ، 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مسئول پایگاه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63354F" w:rsidRPr="00ED590F" w:rsidTr="006E70D5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4F" w:rsidRPr="00A96BF0" w:rsidRDefault="0063354F" w:rsidP="0063354F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Pr="002C6FA2" w:rsidRDefault="0063354F" w:rsidP="0063354F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مطابقت مرگهای ثبت شده در زیج حیاتی با بکاپ ثبت مرگ بصورت ماهیانه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Pr="002C6FA2" w:rsidRDefault="0063354F" w:rsidP="0063354F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مراقب ناظر،ماما،مسول پایگاه، مراقب سلامت، بهورز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Default="0063354F" w:rsidP="0063354F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Pr="002C6FA2" w:rsidRDefault="0063354F" w:rsidP="0063354F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4F" w:rsidRPr="002C6FA2" w:rsidRDefault="0063354F" w:rsidP="0063354F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DA428B" w:rsidRPr="00ED590F" w:rsidTr="006E70D5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8B" w:rsidRDefault="0063354F" w:rsidP="00DA428B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852826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ارسال اطلاعات زیج حیاتی بعد از تکم</w:t>
            </w:r>
            <w:r w:rsidR="0085282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یل اطلاعات در پایان هر فصل به مرکز بهداشت شهرستان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F12FA7" w:rsidP="00DA428B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 w:rsidR="00A4419A">
              <w:rPr>
                <w:rFonts w:ascii="Arial" w:eastAsia="Calibri" w:hAnsi="Arial" w:cs="B Nazanin" w:hint="cs"/>
                <w:b/>
                <w:bCs/>
                <w:rtl/>
              </w:rPr>
              <w:t>مراقب ناظر</w:t>
            </w:r>
            <w:r w:rsidR="00EC473F">
              <w:rPr>
                <w:rFonts w:ascii="Arial" w:eastAsia="Calibri" w:hAnsi="Arial" w:cs="B Nazanin" w:hint="cs"/>
                <w:b/>
                <w:bCs/>
                <w:rtl/>
              </w:rPr>
              <w:t>،</w:t>
            </w:r>
            <w:r w:rsidR="002D647C">
              <w:rPr>
                <w:rFonts w:ascii="Arial" w:eastAsia="Calibri" w:hAnsi="Arial" w:cs="B Nazanin" w:hint="cs"/>
                <w:b/>
                <w:bCs/>
                <w:rtl/>
              </w:rPr>
              <w:t xml:space="preserve"> </w:t>
            </w:r>
            <w:r w:rsidR="00A4419A">
              <w:rPr>
                <w:rFonts w:ascii="Arial" w:eastAsia="Calibri" w:hAnsi="Arial" w:cs="B Nazanin" w:hint="cs"/>
                <w:b/>
                <w:bCs/>
                <w:rtl/>
              </w:rPr>
              <w:t>مسئول پایگاه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852826" w:rsidP="00DA428B">
            <w:r>
              <w:rPr>
                <w:rFonts w:hint="cs"/>
                <w:rtl/>
              </w:rPr>
              <w:t>*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/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852826" w:rsidP="00DA428B">
            <w:r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pPr>
              <w:rPr>
                <w:rtl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852826" w:rsidP="00DA428B">
            <w:r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>
            <w:pPr>
              <w:rPr>
                <w:rtl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852826" w:rsidP="00DA428B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Default="00DA428B" w:rsidP="00DA428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8B" w:rsidRPr="002C6FA2" w:rsidRDefault="00DA428B" w:rsidP="00DA428B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5A3E72" w:rsidRPr="00ED590F" w:rsidTr="006E70D5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E72" w:rsidRPr="00A96BF0" w:rsidRDefault="0063354F" w:rsidP="005A3E72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برگزاری کلاس آموزشی جهت آموزش شاخص های زیج حیاتی </w:t>
            </w:r>
            <w:r w:rsidR="0063354F">
              <w:rPr>
                <w:rFonts w:ascii="Arial" w:hAnsi="Arial" w:cs="B Nazanin" w:hint="cs"/>
                <w:b/>
                <w:bCs/>
                <w:rtl/>
                <w:lang w:bidi="fa-IR"/>
              </w:rPr>
              <w:t>و مفاهیم آنها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F12FA7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  <w:rtl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مراقب ناظر</w:t>
            </w:r>
            <w:r w:rsidR="00F12FA7">
              <w:rPr>
                <w:rFonts w:ascii="Arial" w:eastAsia="Calibri" w:hAnsi="Arial" w:cs="B Nazanin" w:hint="cs"/>
                <w:b/>
                <w:bCs/>
                <w:rtl/>
              </w:rPr>
              <w:t>، ماما، مسئول پایگاه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Default="005A3E72" w:rsidP="005A3E72">
            <w:r w:rsidRPr="00BE7F42">
              <w:rPr>
                <w:rFonts w:hint="cs"/>
                <w:rtl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Pr="002C6FA2" w:rsidRDefault="005A3E72" w:rsidP="005A3E7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E72" w:rsidRPr="002C6FA2" w:rsidRDefault="005A3E72" w:rsidP="005A3E72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F37A5D" w:rsidRPr="00ED590F" w:rsidTr="006E70D5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5D" w:rsidRPr="00A96BF0" w:rsidRDefault="00180139" w:rsidP="00F37A5D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برگزاری کمیته زیج حیاتی بصورت سالیانه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D65ABA" w:rsidP="00D65ABA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 xml:space="preserve"> پزشک، </w:t>
            </w:r>
            <w:r w:rsidR="00F37A5D">
              <w:rPr>
                <w:rFonts w:ascii="Arial" w:eastAsia="Calibri" w:hAnsi="Arial" w:cs="B Nazanin" w:hint="cs"/>
                <w:b/>
                <w:bCs/>
                <w:rtl/>
              </w:rPr>
              <w:t xml:space="preserve">مراقب ناظر، </w:t>
            </w:r>
            <w:r>
              <w:rPr>
                <w:rFonts w:ascii="Arial" w:eastAsia="Calibri" w:hAnsi="Arial" w:cs="B Nazanin" w:hint="cs"/>
                <w:b/>
                <w:bCs/>
                <w:rtl/>
              </w:rPr>
              <w:t>ماما،مسئول پایگاه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>
            <w:r>
              <w:rPr>
                <w:rFonts w:hint="cs"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Default="00F37A5D" w:rsidP="00F37A5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  <w:tr w:rsidR="00F37A5D" w:rsidRPr="00ED590F" w:rsidTr="006E70D5">
        <w:trPr>
          <w:trHeight w:val="5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5D" w:rsidRPr="00A96BF0" w:rsidRDefault="00180139" w:rsidP="00F37A5D">
            <w:pPr>
              <w:jc w:val="center"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8</w:t>
            </w:r>
            <w:bookmarkStart w:id="2" w:name="_GoBack"/>
            <w:bookmarkEnd w:id="2"/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contextualSpacing/>
              <w:jc w:val="both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تهیه شاخص های مقایسه ای زیج حیاتی بصورت سه ساله</w:t>
            </w:r>
            <w:r w:rsidR="00180139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و تسلط بر مفاهیم شاخص های زیج حیاتی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180139" w:rsidP="00D65ABA">
            <w:pPr>
              <w:tabs>
                <w:tab w:val="left" w:pos="4278"/>
                <w:tab w:val="left" w:pos="7831"/>
              </w:tabs>
              <w:bidi w:val="0"/>
              <w:jc w:val="center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پزشک ،مراقب ناظر،ماما،مسول پایگاه، مراقب سلامت، بهورز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  <w:r>
              <w:rPr>
                <w:rFonts w:ascii="Arial" w:eastAsia="Calibri" w:hAnsi="Arial" w:cs="B Nazanin" w:hint="cs"/>
                <w:b/>
                <w:bCs/>
                <w:rtl/>
              </w:rPr>
              <w:t>*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cs="B Nazanin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5D" w:rsidRPr="002C6FA2" w:rsidRDefault="00F37A5D" w:rsidP="00F37A5D">
            <w:pPr>
              <w:tabs>
                <w:tab w:val="left" w:pos="4278"/>
                <w:tab w:val="left" w:pos="7831"/>
              </w:tabs>
              <w:bidi w:val="0"/>
              <w:rPr>
                <w:rFonts w:ascii="Arial" w:eastAsia="Calibri" w:hAnsi="Arial" w:cs="B Nazanin"/>
                <w:b/>
                <w:bCs/>
              </w:rPr>
            </w:pPr>
          </w:p>
        </w:tc>
      </w:tr>
    </w:tbl>
    <w:p w:rsidR="00411E1B" w:rsidRPr="00345303" w:rsidRDefault="00411E1B" w:rsidP="00345303">
      <w:pPr>
        <w:rPr>
          <w:rFonts w:ascii="Arial" w:hAnsi="Arial" w:cs="B Nazanin"/>
          <w:sz w:val="16"/>
          <w:szCs w:val="16"/>
          <w:rtl/>
          <w:lang w:bidi="fa-IR"/>
        </w:rPr>
      </w:pPr>
    </w:p>
    <w:sectPr w:rsidR="00411E1B" w:rsidRPr="00345303" w:rsidSect="00CB2B48">
      <w:pgSz w:w="16838" w:h="11906" w:orient="landscape" w:code="9"/>
      <w:pgMar w:top="630" w:right="1440" w:bottom="27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B77" w:rsidRDefault="00FE2B77" w:rsidP="005D21EB">
      <w:r>
        <w:separator/>
      </w:r>
    </w:p>
  </w:endnote>
  <w:endnote w:type="continuationSeparator" w:id="0">
    <w:p w:rsidR="00FE2B77" w:rsidRDefault="00FE2B77" w:rsidP="005D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Times New Roman"/>
    <w:charset w:val="B2"/>
    <w:family w:val="auto"/>
    <w:pitch w:val="variable"/>
    <w:sig w:usb0="00002000" w:usb1="80002042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B77" w:rsidRDefault="00FE2B77" w:rsidP="005D21EB">
      <w:r>
        <w:separator/>
      </w:r>
    </w:p>
  </w:footnote>
  <w:footnote w:type="continuationSeparator" w:id="0">
    <w:p w:rsidR="00FE2B77" w:rsidRDefault="00FE2B77" w:rsidP="005D21E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zieh Raisi">
    <w15:presenceInfo w15:providerId="None" w15:userId="Marzieh Rais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6"/>
    <w:rsid w:val="000104AB"/>
    <w:rsid w:val="00013804"/>
    <w:rsid w:val="00024BA1"/>
    <w:rsid w:val="00031932"/>
    <w:rsid w:val="00032023"/>
    <w:rsid w:val="000419FC"/>
    <w:rsid w:val="00042FCF"/>
    <w:rsid w:val="0005311B"/>
    <w:rsid w:val="0006394E"/>
    <w:rsid w:val="000643CA"/>
    <w:rsid w:val="0006733F"/>
    <w:rsid w:val="00070BF8"/>
    <w:rsid w:val="00084C96"/>
    <w:rsid w:val="00090047"/>
    <w:rsid w:val="000A33DE"/>
    <w:rsid w:val="000A6B8A"/>
    <w:rsid w:val="000D4C41"/>
    <w:rsid w:val="000E191B"/>
    <w:rsid w:val="000E4268"/>
    <w:rsid w:val="000E5E29"/>
    <w:rsid w:val="000F0A7D"/>
    <w:rsid w:val="0010097F"/>
    <w:rsid w:val="001009B5"/>
    <w:rsid w:val="00112AA2"/>
    <w:rsid w:val="001163B9"/>
    <w:rsid w:val="00127D02"/>
    <w:rsid w:val="00155AF1"/>
    <w:rsid w:val="00180139"/>
    <w:rsid w:val="00187102"/>
    <w:rsid w:val="001974E1"/>
    <w:rsid w:val="001A0235"/>
    <w:rsid w:val="001A0AD6"/>
    <w:rsid w:val="001B7915"/>
    <w:rsid w:val="001C7711"/>
    <w:rsid w:val="001E4D26"/>
    <w:rsid w:val="001F10C1"/>
    <w:rsid w:val="001F3F40"/>
    <w:rsid w:val="001F5522"/>
    <w:rsid w:val="001F7D5A"/>
    <w:rsid w:val="00217643"/>
    <w:rsid w:val="002176E2"/>
    <w:rsid w:val="00232A8F"/>
    <w:rsid w:val="00233731"/>
    <w:rsid w:val="00243164"/>
    <w:rsid w:val="0028722E"/>
    <w:rsid w:val="00287B17"/>
    <w:rsid w:val="00293FF9"/>
    <w:rsid w:val="00297899"/>
    <w:rsid w:val="002B03E4"/>
    <w:rsid w:val="002B34F6"/>
    <w:rsid w:val="002C6FA2"/>
    <w:rsid w:val="002D374F"/>
    <w:rsid w:val="002D647C"/>
    <w:rsid w:val="002F1B47"/>
    <w:rsid w:val="002F61BB"/>
    <w:rsid w:val="00312F3E"/>
    <w:rsid w:val="00323C42"/>
    <w:rsid w:val="00333A4B"/>
    <w:rsid w:val="00345303"/>
    <w:rsid w:val="00351640"/>
    <w:rsid w:val="00364FAB"/>
    <w:rsid w:val="003728A4"/>
    <w:rsid w:val="003902F2"/>
    <w:rsid w:val="0039466B"/>
    <w:rsid w:val="003A513F"/>
    <w:rsid w:val="003C0C50"/>
    <w:rsid w:val="003D1F27"/>
    <w:rsid w:val="003E66E1"/>
    <w:rsid w:val="003F096C"/>
    <w:rsid w:val="003F4C3D"/>
    <w:rsid w:val="004026ED"/>
    <w:rsid w:val="00404EE0"/>
    <w:rsid w:val="00411E1B"/>
    <w:rsid w:val="00415425"/>
    <w:rsid w:val="004175F2"/>
    <w:rsid w:val="00423197"/>
    <w:rsid w:val="00463D90"/>
    <w:rsid w:val="00486790"/>
    <w:rsid w:val="00496592"/>
    <w:rsid w:val="004A084A"/>
    <w:rsid w:val="004A38FB"/>
    <w:rsid w:val="004A3FA8"/>
    <w:rsid w:val="004C3E79"/>
    <w:rsid w:val="004D147B"/>
    <w:rsid w:val="004E6857"/>
    <w:rsid w:val="004F0FE3"/>
    <w:rsid w:val="004F2F39"/>
    <w:rsid w:val="004F61B8"/>
    <w:rsid w:val="005205B2"/>
    <w:rsid w:val="0052511E"/>
    <w:rsid w:val="00527454"/>
    <w:rsid w:val="00530720"/>
    <w:rsid w:val="0053490A"/>
    <w:rsid w:val="005551D3"/>
    <w:rsid w:val="00556E6A"/>
    <w:rsid w:val="00566B2E"/>
    <w:rsid w:val="00572BC2"/>
    <w:rsid w:val="0057431D"/>
    <w:rsid w:val="00584A12"/>
    <w:rsid w:val="0058547F"/>
    <w:rsid w:val="00585B58"/>
    <w:rsid w:val="00593E8C"/>
    <w:rsid w:val="005A052B"/>
    <w:rsid w:val="005A3E72"/>
    <w:rsid w:val="005C2413"/>
    <w:rsid w:val="005D21EB"/>
    <w:rsid w:val="005D71DB"/>
    <w:rsid w:val="005E3249"/>
    <w:rsid w:val="005F5B31"/>
    <w:rsid w:val="0061160F"/>
    <w:rsid w:val="00614735"/>
    <w:rsid w:val="006158B5"/>
    <w:rsid w:val="00616BA5"/>
    <w:rsid w:val="006305A7"/>
    <w:rsid w:val="0063354F"/>
    <w:rsid w:val="00637BDF"/>
    <w:rsid w:val="006409B6"/>
    <w:rsid w:val="00644E05"/>
    <w:rsid w:val="006506A4"/>
    <w:rsid w:val="00652D3F"/>
    <w:rsid w:val="00665142"/>
    <w:rsid w:val="00672161"/>
    <w:rsid w:val="00687E69"/>
    <w:rsid w:val="006E70D5"/>
    <w:rsid w:val="006F464F"/>
    <w:rsid w:val="006F54A1"/>
    <w:rsid w:val="006F5DD7"/>
    <w:rsid w:val="0070303A"/>
    <w:rsid w:val="0070501D"/>
    <w:rsid w:val="00731CC8"/>
    <w:rsid w:val="00734CB0"/>
    <w:rsid w:val="007514DB"/>
    <w:rsid w:val="00751FB5"/>
    <w:rsid w:val="00753ADA"/>
    <w:rsid w:val="00772BD9"/>
    <w:rsid w:val="00796160"/>
    <w:rsid w:val="0079691C"/>
    <w:rsid w:val="007B779B"/>
    <w:rsid w:val="007D15FF"/>
    <w:rsid w:val="007D3ACE"/>
    <w:rsid w:val="007D56FC"/>
    <w:rsid w:val="007F32BE"/>
    <w:rsid w:val="0083166A"/>
    <w:rsid w:val="00833C96"/>
    <w:rsid w:val="0084595F"/>
    <w:rsid w:val="00852826"/>
    <w:rsid w:val="00854358"/>
    <w:rsid w:val="00867088"/>
    <w:rsid w:val="00880593"/>
    <w:rsid w:val="008812B5"/>
    <w:rsid w:val="00884DB2"/>
    <w:rsid w:val="00885634"/>
    <w:rsid w:val="008A5EFC"/>
    <w:rsid w:val="008A7C04"/>
    <w:rsid w:val="008B1B87"/>
    <w:rsid w:val="008D6D07"/>
    <w:rsid w:val="008E6130"/>
    <w:rsid w:val="00902056"/>
    <w:rsid w:val="00904D1F"/>
    <w:rsid w:val="00913B19"/>
    <w:rsid w:val="00951E8C"/>
    <w:rsid w:val="00953AF3"/>
    <w:rsid w:val="00954809"/>
    <w:rsid w:val="009766D6"/>
    <w:rsid w:val="0098754A"/>
    <w:rsid w:val="0099558A"/>
    <w:rsid w:val="009B182B"/>
    <w:rsid w:val="009B538C"/>
    <w:rsid w:val="009D125F"/>
    <w:rsid w:val="009D23ED"/>
    <w:rsid w:val="009D47FE"/>
    <w:rsid w:val="009D71A5"/>
    <w:rsid w:val="009F3FC1"/>
    <w:rsid w:val="009F5986"/>
    <w:rsid w:val="00A0354D"/>
    <w:rsid w:val="00A15824"/>
    <w:rsid w:val="00A36174"/>
    <w:rsid w:val="00A41E49"/>
    <w:rsid w:val="00A4419A"/>
    <w:rsid w:val="00A528C3"/>
    <w:rsid w:val="00A57537"/>
    <w:rsid w:val="00A60E1F"/>
    <w:rsid w:val="00A65A21"/>
    <w:rsid w:val="00A73ACA"/>
    <w:rsid w:val="00A74AF9"/>
    <w:rsid w:val="00A74F8D"/>
    <w:rsid w:val="00A935DA"/>
    <w:rsid w:val="00AA7FE6"/>
    <w:rsid w:val="00AC15B6"/>
    <w:rsid w:val="00AE1708"/>
    <w:rsid w:val="00AF169C"/>
    <w:rsid w:val="00AF6267"/>
    <w:rsid w:val="00B372BF"/>
    <w:rsid w:val="00B446BB"/>
    <w:rsid w:val="00B634EF"/>
    <w:rsid w:val="00B659B8"/>
    <w:rsid w:val="00B718CC"/>
    <w:rsid w:val="00B81D45"/>
    <w:rsid w:val="00B8708B"/>
    <w:rsid w:val="00B967A7"/>
    <w:rsid w:val="00BA4F9D"/>
    <w:rsid w:val="00BA6917"/>
    <w:rsid w:val="00BC25A8"/>
    <w:rsid w:val="00BD298A"/>
    <w:rsid w:val="00BE16A4"/>
    <w:rsid w:val="00BE6853"/>
    <w:rsid w:val="00BF31A1"/>
    <w:rsid w:val="00C07D96"/>
    <w:rsid w:val="00C2493C"/>
    <w:rsid w:val="00C33D70"/>
    <w:rsid w:val="00C3724B"/>
    <w:rsid w:val="00C42273"/>
    <w:rsid w:val="00C54C61"/>
    <w:rsid w:val="00C5605B"/>
    <w:rsid w:val="00C57638"/>
    <w:rsid w:val="00CA7108"/>
    <w:rsid w:val="00CB07CB"/>
    <w:rsid w:val="00CB0D2A"/>
    <w:rsid w:val="00CB1E82"/>
    <w:rsid w:val="00CB2B48"/>
    <w:rsid w:val="00CC419A"/>
    <w:rsid w:val="00CD356F"/>
    <w:rsid w:val="00CD3DCF"/>
    <w:rsid w:val="00CD6C7F"/>
    <w:rsid w:val="00CE0C96"/>
    <w:rsid w:val="00CE55BA"/>
    <w:rsid w:val="00CE562B"/>
    <w:rsid w:val="00CE6E5C"/>
    <w:rsid w:val="00D024CB"/>
    <w:rsid w:val="00D079C3"/>
    <w:rsid w:val="00D10B12"/>
    <w:rsid w:val="00D119CA"/>
    <w:rsid w:val="00D16094"/>
    <w:rsid w:val="00D27ED7"/>
    <w:rsid w:val="00D63460"/>
    <w:rsid w:val="00D65ABA"/>
    <w:rsid w:val="00D732D5"/>
    <w:rsid w:val="00D73457"/>
    <w:rsid w:val="00D7378D"/>
    <w:rsid w:val="00D84725"/>
    <w:rsid w:val="00D868B8"/>
    <w:rsid w:val="00D917B1"/>
    <w:rsid w:val="00DA428B"/>
    <w:rsid w:val="00DC04C1"/>
    <w:rsid w:val="00DC69CB"/>
    <w:rsid w:val="00DE47B4"/>
    <w:rsid w:val="00DF4180"/>
    <w:rsid w:val="00E1577E"/>
    <w:rsid w:val="00E15D59"/>
    <w:rsid w:val="00E30D8D"/>
    <w:rsid w:val="00E41CA7"/>
    <w:rsid w:val="00E84F23"/>
    <w:rsid w:val="00E959B9"/>
    <w:rsid w:val="00EA0DE6"/>
    <w:rsid w:val="00EA3CE5"/>
    <w:rsid w:val="00EB72E9"/>
    <w:rsid w:val="00EB7F28"/>
    <w:rsid w:val="00EC473F"/>
    <w:rsid w:val="00ED590F"/>
    <w:rsid w:val="00EE12F7"/>
    <w:rsid w:val="00F12FA7"/>
    <w:rsid w:val="00F2608B"/>
    <w:rsid w:val="00F308FD"/>
    <w:rsid w:val="00F360A5"/>
    <w:rsid w:val="00F37A5D"/>
    <w:rsid w:val="00F424AF"/>
    <w:rsid w:val="00F52539"/>
    <w:rsid w:val="00F6668F"/>
    <w:rsid w:val="00F731DE"/>
    <w:rsid w:val="00F76794"/>
    <w:rsid w:val="00F85503"/>
    <w:rsid w:val="00F94925"/>
    <w:rsid w:val="00F96612"/>
    <w:rsid w:val="00FA1368"/>
    <w:rsid w:val="00FA666F"/>
    <w:rsid w:val="00FA744F"/>
    <w:rsid w:val="00FB7C6F"/>
    <w:rsid w:val="00FC6BE5"/>
    <w:rsid w:val="00FC75A6"/>
    <w:rsid w:val="00FE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9D3E"/>
  <w15:docId w15:val="{D3F3CCEF-D86D-42A6-A778-1093DA9E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7D96"/>
    <w:pPr>
      <w:jc w:val="center"/>
    </w:pPr>
    <w:rPr>
      <w:rFonts w:cs="Titr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7D96"/>
    <w:rPr>
      <w:rFonts w:ascii="Times New Roman" w:eastAsia="Times New Roman" w:hAnsi="Times New Roman" w:cs="Titr"/>
      <w:sz w:val="32"/>
      <w:szCs w:val="32"/>
      <w:lang w:bidi="ar-SA"/>
    </w:rPr>
  </w:style>
  <w:style w:type="paragraph" w:styleId="BodyText">
    <w:name w:val="Body Text"/>
    <w:basedOn w:val="Normal"/>
    <w:link w:val="BodyTextChar"/>
    <w:unhideWhenUsed/>
    <w:rsid w:val="00C07D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7D9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3">
    <w:name w:val="Body Text 3"/>
    <w:basedOn w:val="Normal"/>
    <w:link w:val="BodyText3Char"/>
    <w:unhideWhenUsed/>
    <w:rsid w:val="00C07D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07D96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D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96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D2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1E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D2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1EB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E6787-EE83-48D2-9ECB-CA4860A9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miss.nasirgoli</dc:creator>
  <cp:lastModifiedBy>آزاده راهنما</cp:lastModifiedBy>
  <cp:revision>38</cp:revision>
  <cp:lastPrinted>2014-03-15T04:34:00Z</cp:lastPrinted>
  <dcterms:created xsi:type="dcterms:W3CDTF">2023-07-15T04:34:00Z</dcterms:created>
  <dcterms:modified xsi:type="dcterms:W3CDTF">2024-08-12T07:19:00Z</dcterms:modified>
</cp:coreProperties>
</file>